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AE8" w:rsidRPr="000F4AE8" w:rsidRDefault="000F4AE8" w:rsidP="000F4AE8">
      <w:pPr>
        <w:shd w:val="clear" w:color="auto" w:fill="FEFEFE"/>
        <w:spacing w:after="150" w:line="312" w:lineRule="atLeast"/>
        <w:outlineLvl w:val="0"/>
        <w:rPr>
          <w:rFonts w:ascii="Arial" w:eastAsia="Times New Roman" w:hAnsi="Arial" w:cs="Arial"/>
          <w:color w:val="000000"/>
          <w:kern w:val="36"/>
          <w:sz w:val="60"/>
          <w:szCs w:val="60"/>
          <w:lang w:eastAsia="en-GB"/>
        </w:rPr>
      </w:pPr>
      <w:r w:rsidRPr="000F4AE8">
        <w:rPr>
          <w:rFonts w:ascii="Arial" w:eastAsia="Times New Roman" w:hAnsi="Arial" w:cs="Arial"/>
          <w:color w:val="000000"/>
          <w:kern w:val="36"/>
          <w:sz w:val="60"/>
          <w:szCs w:val="60"/>
          <w:lang w:eastAsia="en-GB"/>
        </w:rPr>
        <w:t>Định nghĩa số e - Lịch sử hằng số e</w:t>
      </w:r>
    </w:p>
    <w:p w:rsidR="000F4AE8" w:rsidRPr="000F4AE8" w:rsidRDefault="000F4AE8" w:rsidP="000F4AE8">
      <w:pPr>
        <w:shd w:val="clear" w:color="auto" w:fill="F8F8F8"/>
        <w:spacing w:after="300" w:line="360" w:lineRule="atLeast"/>
        <w:rPr>
          <w:ins w:id="0" w:author="Unknown"/>
          <w:rFonts w:ascii="Arial" w:eastAsia="Times New Roman" w:hAnsi="Arial" w:cs="Arial"/>
          <w:color w:val="000000"/>
          <w:sz w:val="23"/>
          <w:szCs w:val="23"/>
          <w:lang w:eastAsia="en-GB"/>
        </w:rPr>
      </w:pPr>
      <w:ins w:id="1" w:author="Unknown">
        <w:r w:rsidRPr="000F4AE8">
          <w:rPr>
            <w:rFonts w:ascii="Arial" w:eastAsia="Times New Roman" w:hAnsi="Arial" w:cs="Arial"/>
            <w:color w:val="000000"/>
            <w:sz w:val="23"/>
            <w:szCs w:val="23"/>
            <w:lang w:eastAsia="en-GB"/>
          </w:rPr>
          <w:t>Lịch sử số e Chỉ dẫn tham khảo đầu tiên tới hằng số này được xuất bản vào 1618 trong bảng phụ lục của một công trình về logarit của John N...</w:t>
        </w:r>
      </w:ins>
    </w:p>
    <w:p w:rsidR="000F4AE8" w:rsidRPr="000F4AE8" w:rsidRDefault="000F4AE8" w:rsidP="000F4AE8">
      <w:pPr>
        <w:shd w:val="clear" w:color="auto" w:fill="FEFEFE"/>
        <w:spacing w:after="150" w:line="312" w:lineRule="atLeast"/>
        <w:rPr>
          <w:ins w:id="2" w:author="Unknown"/>
          <w:rFonts w:ascii="Arial" w:eastAsia="Times New Roman" w:hAnsi="Arial" w:cs="Arial"/>
          <w:color w:val="666666"/>
          <w:sz w:val="24"/>
          <w:szCs w:val="24"/>
          <w:lang w:eastAsia="en-GB"/>
        </w:rPr>
      </w:pPr>
      <w:ins w:id="3" w:author="Unknown">
        <w:r w:rsidRPr="000F4AE8">
          <w:rPr>
            <w:rFonts w:ascii="Arial" w:eastAsia="Times New Roman" w:hAnsi="Arial" w:cs="Arial"/>
            <w:color w:val="666666"/>
            <w:sz w:val="24"/>
            <w:szCs w:val="24"/>
            <w:lang w:eastAsia="en-GB"/>
          </w:rPr>
          <w:t> </w:t>
        </w:r>
        <w:r w:rsidRPr="000F4AE8">
          <w:rPr>
            <w:rFonts w:ascii="Arial" w:eastAsia="Times New Roman" w:hAnsi="Arial" w:cs="Arial"/>
            <w:color w:val="666666"/>
            <w:sz w:val="24"/>
            <w:szCs w:val="24"/>
            <w:lang w:eastAsia="en-GB"/>
          </w:rPr>
          <w:fldChar w:fldCharType="begin"/>
        </w:r>
        <w:r w:rsidRPr="000F4AE8">
          <w:rPr>
            <w:rFonts w:ascii="Arial" w:eastAsia="Times New Roman" w:hAnsi="Arial" w:cs="Arial"/>
            <w:color w:val="666666"/>
            <w:sz w:val="24"/>
            <w:szCs w:val="24"/>
            <w:lang w:eastAsia="en-GB"/>
          </w:rPr>
          <w:instrText xml:space="preserve"> HYPERLINK "https://www.mathvn.com/2010/04/huyen-thoai-so-pi.html" </w:instrText>
        </w:r>
        <w:r w:rsidRPr="000F4AE8">
          <w:rPr>
            <w:rFonts w:ascii="Arial" w:eastAsia="Times New Roman" w:hAnsi="Arial" w:cs="Arial"/>
            <w:color w:val="666666"/>
            <w:sz w:val="24"/>
            <w:szCs w:val="24"/>
            <w:lang w:eastAsia="en-GB"/>
          </w:rPr>
          <w:fldChar w:fldCharType="separate"/>
        </w:r>
        <w:r w:rsidRPr="000F4AE8">
          <w:rPr>
            <w:rFonts w:ascii="Arial" w:eastAsia="Times New Roman" w:hAnsi="Arial" w:cs="Arial"/>
            <w:color w:val="EA3A00"/>
            <w:sz w:val="24"/>
            <w:szCs w:val="24"/>
            <w:u w:val="single"/>
            <w:lang w:eastAsia="en-GB"/>
          </w:rPr>
          <w:t>Huyền thoại số Pi</w:t>
        </w:r>
        <w:r w:rsidRPr="000F4AE8">
          <w:rPr>
            <w:rFonts w:ascii="Arial" w:eastAsia="Times New Roman" w:hAnsi="Arial" w:cs="Arial"/>
            <w:color w:val="666666"/>
            <w:sz w:val="24"/>
            <w:szCs w:val="24"/>
            <w:lang w:eastAsia="en-GB"/>
          </w:rPr>
          <w:fldChar w:fldCharType="end"/>
        </w:r>
      </w:ins>
    </w:p>
    <w:p w:rsidR="000F4AE8" w:rsidRPr="000F4AE8" w:rsidRDefault="000F4AE8" w:rsidP="000F4AE8">
      <w:pPr>
        <w:shd w:val="clear" w:color="auto" w:fill="FEFEFE"/>
        <w:spacing w:after="150" w:line="312" w:lineRule="atLeast"/>
        <w:rPr>
          <w:ins w:id="4" w:author="Unknown"/>
          <w:rFonts w:ascii="Arial" w:eastAsia="Times New Roman" w:hAnsi="Arial" w:cs="Arial"/>
          <w:color w:val="666666"/>
          <w:sz w:val="24"/>
          <w:szCs w:val="24"/>
          <w:lang w:eastAsia="en-GB"/>
        </w:rPr>
      </w:pPr>
      <w:ins w:id="5" w:author="Unknown">
        <w:r w:rsidRPr="000F4AE8">
          <w:rPr>
            <w:rFonts w:ascii="Arial" w:eastAsia="Times New Roman" w:hAnsi="Arial" w:cs="Arial"/>
            <w:color w:val="666666"/>
            <w:sz w:val="24"/>
            <w:szCs w:val="24"/>
            <w:lang w:eastAsia="en-GB"/>
          </w:rPr>
          <w:t> </w:t>
        </w:r>
        <w:r w:rsidRPr="000F4AE8">
          <w:rPr>
            <w:rFonts w:ascii="Arial" w:eastAsia="Times New Roman" w:hAnsi="Arial" w:cs="Arial"/>
            <w:color w:val="666666"/>
            <w:sz w:val="24"/>
            <w:szCs w:val="24"/>
            <w:lang w:eastAsia="en-GB"/>
          </w:rPr>
          <w:fldChar w:fldCharType="begin"/>
        </w:r>
        <w:r w:rsidRPr="000F4AE8">
          <w:rPr>
            <w:rFonts w:ascii="Arial" w:eastAsia="Times New Roman" w:hAnsi="Arial" w:cs="Arial"/>
            <w:color w:val="666666"/>
            <w:sz w:val="24"/>
            <w:szCs w:val="24"/>
            <w:lang w:eastAsia="en-GB"/>
          </w:rPr>
          <w:instrText xml:space="preserve"> HYPERLINK "https://www.mathvn.com/2010/03/ngay-so-pi-pi-day-314.html" </w:instrText>
        </w:r>
        <w:r w:rsidRPr="000F4AE8">
          <w:rPr>
            <w:rFonts w:ascii="Arial" w:eastAsia="Times New Roman" w:hAnsi="Arial" w:cs="Arial"/>
            <w:color w:val="666666"/>
            <w:sz w:val="24"/>
            <w:szCs w:val="24"/>
            <w:lang w:eastAsia="en-GB"/>
          </w:rPr>
          <w:fldChar w:fldCharType="separate"/>
        </w:r>
        <w:r w:rsidRPr="000F4AE8">
          <w:rPr>
            <w:rFonts w:ascii="Arial" w:eastAsia="Times New Roman" w:hAnsi="Arial" w:cs="Arial"/>
            <w:color w:val="EA3A00"/>
            <w:sz w:val="24"/>
            <w:szCs w:val="24"/>
            <w:u w:val="single"/>
            <w:lang w:eastAsia="en-GB"/>
          </w:rPr>
          <w:t>Ngày số Pi - Pi Day 3.14</w:t>
        </w:r>
        <w:r w:rsidRPr="000F4AE8">
          <w:rPr>
            <w:rFonts w:ascii="Arial" w:eastAsia="Times New Roman" w:hAnsi="Arial" w:cs="Arial"/>
            <w:color w:val="666666"/>
            <w:sz w:val="24"/>
            <w:szCs w:val="24"/>
            <w:lang w:eastAsia="en-GB"/>
          </w:rPr>
          <w:fldChar w:fldCharType="end"/>
        </w:r>
      </w:ins>
    </w:p>
    <w:p w:rsidR="000F4AE8" w:rsidRPr="000F4AE8" w:rsidRDefault="000F4AE8" w:rsidP="000F4AE8">
      <w:pPr>
        <w:shd w:val="clear" w:color="auto" w:fill="FEFEFE"/>
        <w:spacing w:after="150" w:line="312" w:lineRule="atLeast"/>
        <w:rPr>
          <w:ins w:id="6" w:author="Unknown"/>
          <w:rFonts w:ascii="Arial" w:eastAsia="Times New Roman" w:hAnsi="Arial" w:cs="Arial"/>
          <w:color w:val="666666"/>
          <w:sz w:val="24"/>
          <w:szCs w:val="24"/>
          <w:lang w:eastAsia="en-GB"/>
        </w:rPr>
      </w:pPr>
      <w:ins w:id="7" w:author="Unknown">
        <w:r w:rsidRPr="000F4AE8">
          <w:rPr>
            <w:rFonts w:ascii="Arial" w:eastAsia="Times New Roman" w:hAnsi="Arial" w:cs="Arial"/>
            <w:color w:val="666666"/>
            <w:sz w:val="24"/>
            <w:szCs w:val="24"/>
            <w:lang w:eastAsia="en-GB"/>
          </w:rPr>
          <w:t> </w:t>
        </w:r>
        <w:r w:rsidRPr="000F4AE8">
          <w:rPr>
            <w:rFonts w:ascii="Arial" w:eastAsia="Times New Roman" w:hAnsi="Arial" w:cs="Arial"/>
            <w:color w:val="666666"/>
            <w:sz w:val="24"/>
            <w:szCs w:val="24"/>
            <w:lang w:eastAsia="en-GB"/>
          </w:rPr>
          <w:fldChar w:fldCharType="begin"/>
        </w:r>
        <w:r w:rsidRPr="000F4AE8">
          <w:rPr>
            <w:rFonts w:ascii="Arial" w:eastAsia="Times New Roman" w:hAnsi="Arial" w:cs="Arial"/>
            <w:color w:val="666666"/>
            <w:sz w:val="24"/>
            <w:szCs w:val="24"/>
            <w:lang w:eastAsia="en-GB"/>
          </w:rPr>
          <w:instrText xml:space="preserve"> HYPERLINK "https://www.mathvn.com/2008/12/th-v-s-pi-phn-6-nhng-cng-thc-tuyt-p.html" </w:instrText>
        </w:r>
        <w:r w:rsidRPr="000F4AE8">
          <w:rPr>
            <w:rFonts w:ascii="Arial" w:eastAsia="Times New Roman" w:hAnsi="Arial" w:cs="Arial"/>
            <w:color w:val="666666"/>
            <w:sz w:val="24"/>
            <w:szCs w:val="24"/>
            <w:lang w:eastAsia="en-GB"/>
          </w:rPr>
          <w:fldChar w:fldCharType="separate"/>
        </w:r>
        <w:r w:rsidRPr="000F4AE8">
          <w:rPr>
            <w:rFonts w:ascii="Arial" w:eastAsia="Times New Roman" w:hAnsi="Arial" w:cs="Arial"/>
            <w:color w:val="EA3A00"/>
            <w:sz w:val="24"/>
            <w:szCs w:val="24"/>
            <w:u w:val="single"/>
            <w:lang w:eastAsia="en-GB"/>
          </w:rPr>
          <w:t>Thú vị số PI - Phần 6: Những công thức tuyệt đẹp</w:t>
        </w:r>
        <w:r w:rsidRPr="000F4AE8">
          <w:rPr>
            <w:rFonts w:ascii="Arial" w:eastAsia="Times New Roman" w:hAnsi="Arial" w:cs="Arial"/>
            <w:color w:val="666666"/>
            <w:sz w:val="24"/>
            <w:szCs w:val="24"/>
            <w:lang w:eastAsia="en-GB"/>
          </w:rPr>
          <w:fldChar w:fldCharType="end"/>
        </w:r>
      </w:ins>
    </w:p>
    <w:p w:rsidR="000F4AE8" w:rsidRPr="000F4AE8" w:rsidRDefault="000F4AE8" w:rsidP="000F4AE8">
      <w:pPr>
        <w:shd w:val="clear" w:color="auto" w:fill="FEFEFE"/>
        <w:spacing w:before="240" w:after="120" w:line="408" w:lineRule="atLeast"/>
        <w:outlineLvl w:val="1"/>
        <w:rPr>
          <w:ins w:id="8" w:author="Unknown"/>
          <w:rFonts w:ascii="Arial" w:eastAsia="Times New Roman" w:hAnsi="Arial" w:cs="Arial"/>
          <w:b/>
          <w:bCs/>
          <w:color w:val="000000"/>
          <w:sz w:val="36"/>
          <w:szCs w:val="36"/>
          <w:lang w:eastAsia="en-GB"/>
        </w:rPr>
      </w:pPr>
      <w:ins w:id="9" w:author="Unknown">
        <w:r w:rsidRPr="000F4AE8">
          <w:rPr>
            <w:rFonts w:ascii="Arial" w:eastAsia="Times New Roman" w:hAnsi="Arial" w:cs="Arial"/>
            <w:b/>
            <w:bCs/>
            <w:color w:val="000000"/>
            <w:sz w:val="36"/>
            <w:szCs w:val="36"/>
            <w:lang w:eastAsia="en-GB"/>
          </w:rPr>
          <w:t>Lịch sử số e</w:t>
        </w:r>
      </w:ins>
    </w:p>
    <w:p w:rsidR="000F4AE8" w:rsidRPr="000F4AE8" w:rsidRDefault="000F4AE8" w:rsidP="000F4AE8">
      <w:pPr>
        <w:shd w:val="clear" w:color="auto" w:fill="FEFEFE"/>
        <w:spacing w:after="0" w:line="408" w:lineRule="atLeast"/>
        <w:rPr>
          <w:ins w:id="10" w:author="Unknown"/>
          <w:rFonts w:ascii="Arial" w:eastAsia="Times New Roman" w:hAnsi="Arial" w:cs="Arial"/>
          <w:color w:val="000000"/>
          <w:sz w:val="24"/>
          <w:szCs w:val="24"/>
          <w:lang w:eastAsia="en-GB"/>
        </w:rPr>
      </w:pPr>
      <w:ins w:id="11" w:author="Unknown">
        <w:r w:rsidRPr="000F4AE8">
          <w:rPr>
            <w:rFonts w:ascii="Arial" w:eastAsia="Times New Roman" w:hAnsi="Arial" w:cs="Arial"/>
            <w:color w:val="000000"/>
            <w:sz w:val="24"/>
            <w:szCs w:val="24"/>
            <w:lang w:eastAsia="en-GB"/>
          </w:rPr>
          <w:t>Chỉ dẫn tham khảo đầu tiên tới hằng số này được xuất bản vào 1618 trong bảng phụ lục của một công trình về logarit của John Napier. Thế nhưng, công trình này không chứa hằng số e, mà đơn giản chỉ là một danh sách các logarit tự nhiên được tính toán từ hằng số e. Có thể là bảng này được soạn bởi William Oughtred. Chỉ dẫn đầu tiên cho biết về hằng số e được phát hiện bởi Jacob Bernoulli, trong khi tìm giá trị của biểu thức:</w:t>
        </w:r>
        <w:r w:rsidRPr="000F4AE8">
          <w:rPr>
            <w:rFonts w:ascii="Arial" w:eastAsia="Times New Roman" w:hAnsi="Arial" w:cs="Arial"/>
            <w:color w:val="000000"/>
            <w:sz w:val="24"/>
            <w:szCs w:val="24"/>
            <w:lang w:eastAsia="en-GB"/>
          </w:rPr>
          <w:br/>
        </w:r>
      </w:ins>
      <w:r>
        <w:rPr>
          <w:rFonts w:ascii="Arial" w:eastAsia="Times New Roman" w:hAnsi="Arial" w:cs="Arial"/>
          <w:noProof/>
          <w:color w:val="EA3A00"/>
          <w:sz w:val="24"/>
          <w:szCs w:val="24"/>
          <w:lang w:eastAsia="en-GB"/>
        </w:rPr>
        <w:drawing>
          <wp:inline distT="0" distB="0" distL="0" distR="0">
            <wp:extent cx="1171575" cy="409575"/>
            <wp:effectExtent l="0" t="0" r="9525" b="9525"/>
            <wp:docPr id="1" name="Picture 1" descr="es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06063077414708562" descr="es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409575"/>
                    </a:xfrm>
                    <a:prstGeom prst="rect">
                      <a:avLst/>
                    </a:prstGeom>
                    <a:noFill/>
                    <a:ln>
                      <a:noFill/>
                    </a:ln>
                  </pic:spPr>
                </pic:pic>
              </a:graphicData>
            </a:graphic>
          </wp:inline>
        </w:drawing>
      </w:r>
      <w:ins w:id="12" w:author="Unknown">
        <w:r w:rsidRPr="000F4AE8">
          <w:rPr>
            <w:rFonts w:ascii="Arial" w:eastAsia="Times New Roman" w:hAnsi="Arial" w:cs="Arial"/>
            <w:color w:val="000000"/>
            <w:sz w:val="24"/>
            <w:szCs w:val="24"/>
            <w:lang w:eastAsia="en-GB"/>
          </w:rPr>
          <w:t>Việc sử dụng đầu tiên ta từng biết của hằng số, biểu diễn bởi chữ cái b, là trong liên lạc thư từ giữa Gottfried Leibniz và Christiaan Huygens giữa 1690 và 1691. Leonhard Euler bắt đầu sử dụng chữ cái e cho hằng số vào 1727, và việc sử dụng e lần đầu tiên trong một ấn bản là cuốn Mechanica của Euler (1736). Trong những năm sau đó một số nhà nghiên cứu sử dụng chữ cái c, e trở nên phổ biến và cuối cùng trở thành tiêu chuẩn.</w:t>
        </w:r>
        <w:r w:rsidRPr="000F4AE8">
          <w:rPr>
            <w:rFonts w:ascii="Arial" w:eastAsia="Times New Roman" w:hAnsi="Arial" w:cs="Arial"/>
            <w:color w:val="000000"/>
            <w:sz w:val="24"/>
            <w:szCs w:val="24"/>
            <w:lang w:eastAsia="en-GB"/>
          </w:rPr>
          <w:br/>
        </w:r>
        <w:r w:rsidRPr="000F4AE8">
          <w:rPr>
            <w:rFonts w:ascii="Arial" w:eastAsia="Times New Roman" w:hAnsi="Arial" w:cs="Arial"/>
            <w:color w:val="000000"/>
            <w:sz w:val="24"/>
            <w:szCs w:val="24"/>
            <w:lang w:eastAsia="en-GB"/>
          </w:rPr>
          <w:br/>
          <w:t>Lí do chính xác cho việc sử dụng chữ cái e vẫn chưa được biết, nhưng có thể đó là chữ cái đầu tiên của từ exponential (tiếng Anh: nghĩa thông thường là tăng nhanh chóng, nghĩa trong toán học là hàm mũ). Một khả năng khác đó là Euler sử dụng nó bởi vì nó là nguyên âm đầu tiên sau a, chữ cái mà ông đã sử dụng cho một số khác, nhưng tại sao ông lại sử dụng nguyên âm thì vẫn chưa rõ. Dường như không phải Euler sử dụng chữ cái đó bởi vì nó là chữ cái đầu trong tên của ông, do ông là một người rất khiêm tốn, luôn cố gắng tuyên dương đúng đắn tới các công trình của người khác.</w:t>
        </w:r>
      </w:ins>
    </w:p>
    <w:p w:rsidR="000F4AE8" w:rsidRPr="000F4AE8" w:rsidRDefault="000F4AE8" w:rsidP="000F4AE8">
      <w:pPr>
        <w:shd w:val="clear" w:color="auto" w:fill="FEFEFE"/>
        <w:spacing w:after="0" w:line="408" w:lineRule="atLeast"/>
        <w:rPr>
          <w:ins w:id="13" w:author="Unknown"/>
          <w:rFonts w:ascii="Arial" w:eastAsia="Times New Roman" w:hAnsi="Arial" w:cs="Arial"/>
          <w:color w:val="000000"/>
          <w:sz w:val="24"/>
          <w:szCs w:val="24"/>
          <w:lang w:eastAsia="en-GB"/>
        </w:rPr>
      </w:pPr>
      <w:ins w:id="14" w:author="Unknown">
        <w:r w:rsidRPr="000F4AE8">
          <w:rPr>
            <w:rFonts w:ascii="Arial" w:eastAsia="Times New Roman" w:hAnsi="Arial" w:cs="Arial"/>
            <w:color w:val="000000"/>
            <w:sz w:val="24"/>
            <w:szCs w:val="24"/>
            <w:lang w:eastAsia="en-GB"/>
          </w:rPr>
          <w:lastRenderedPageBreak/>
          <w:br/>
        </w:r>
      </w:ins>
    </w:p>
    <w:p w:rsidR="000F4AE8" w:rsidRPr="000F4AE8" w:rsidRDefault="000F4AE8" w:rsidP="000F4AE8">
      <w:pPr>
        <w:shd w:val="clear" w:color="auto" w:fill="FEFEFE"/>
        <w:spacing w:before="240" w:after="120" w:line="408" w:lineRule="atLeast"/>
        <w:outlineLvl w:val="1"/>
        <w:rPr>
          <w:ins w:id="15" w:author="Unknown"/>
          <w:rFonts w:ascii="Arial" w:eastAsia="Times New Roman" w:hAnsi="Arial" w:cs="Arial"/>
          <w:b/>
          <w:bCs/>
          <w:color w:val="000000"/>
          <w:sz w:val="36"/>
          <w:szCs w:val="36"/>
          <w:lang w:eastAsia="en-GB"/>
        </w:rPr>
      </w:pPr>
      <w:ins w:id="16" w:author="Unknown">
        <w:r w:rsidRPr="000F4AE8">
          <w:rPr>
            <w:rFonts w:ascii="Arial" w:eastAsia="Times New Roman" w:hAnsi="Arial" w:cs="Arial"/>
            <w:b/>
            <w:bCs/>
            <w:color w:val="000000"/>
            <w:sz w:val="36"/>
            <w:szCs w:val="36"/>
            <w:lang w:eastAsia="en-GB"/>
          </w:rPr>
          <w:t>Giá tri gần đúng của số e</w:t>
        </w:r>
      </w:ins>
    </w:p>
    <w:p w:rsidR="000F4AE8" w:rsidRPr="000F4AE8" w:rsidRDefault="000F4AE8" w:rsidP="000F4AE8">
      <w:pPr>
        <w:shd w:val="clear" w:color="auto" w:fill="FEFEFE"/>
        <w:spacing w:after="0" w:line="408" w:lineRule="atLeast"/>
        <w:rPr>
          <w:ins w:id="17" w:author="Unknown"/>
          <w:rFonts w:ascii="Arial" w:eastAsia="Times New Roman" w:hAnsi="Arial" w:cs="Arial"/>
          <w:color w:val="000000"/>
          <w:sz w:val="24"/>
          <w:szCs w:val="24"/>
          <w:lang w:eastAsia="en-GB"/>
        </w:rPr>
      </w:pPr>
      <w:ins w:id="18" w:author="Unknown">
        <w:r w:rsidRPr="000F4AE8">
          <w:rPr>
            <w:rFonts w:ascii="Arial" w:eastAsia="Times New Roman" w:hAnsi="Arial" w:cs="Arial"/>
            <w:color w:val="000000"/>
            <w:sz w:val="24"/>
            <w:szCs w:val="24"/>
            <w:lang w:eastAsia="en-GB"/>
          </w:rPr>
          <w:br/>
          <w:t>e là một số vô tỉ e và một giá trị gần đúng của e là 2.718281828459045235360287471352662497757247093699959574966.</w:t>
        </w:r>
      </w:ins>
    </w:p>
    <w:p w:rsidR="005B2DE7" w:rsidRDefault="005B2DE7">
      <w:bookmarkStart w:id="19" w:name="_GoBack"/>
      <w:bookmarkEnd w:id="19"/>
    </w:p>
    <w:sectPr w:rsidR="005B2D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AE8"/>
    <w:rsid w:val="000F4AE8"/>
    <w:rsid w:val="005B2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4A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F4AE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AE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F4AE8"/>
    <w:rPr>
      <w:rFonts w:ascii="Times New Roman" w:eastAsia="Times New Roman" w:hAnsi="Times New Roman" w:cs="Times New Roman"/>
      <w:b/>
      <w:bCs/>
      <w:sz w:val="36"/>
      <w:szCs w:val="36"/>
      <w:lang w:eastAsia="en-GB"/>
    </w:rPr>
  </w:style>
  <w:style w:type="paragraph" w:customStyle="1" w:styleId="post-excerpt">
    <w:name w:val="post-excerpt"/>
    <w:basedOn w:val="Normal"/>
    <w:rsid w:val="000F4A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F4AE8"/>
    <w:rPr>
      <w:color w:val="0000FF"/>
      <w:u w:val="single"/>
    </w:rPr>
  </w:style>
  <w:style w:type="paragraph" w:styleId="BalloonText">
    <w:name w:val="Balloon Text"/>
    <w:basedOn w:val="Normal"/>
    <w:link w:val="BalloonTextChar"/>
    <w:uiPriority w:val="99"/>
    <w:semiHidden/>
    <w:unhideWhenUsed/>
    <w:rsid w:val="000F4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A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4A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F4AE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AE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F4AE8"/>
    <w:rPr>
      <w:rFonts w:ascii="Times New Roman" w:eastAsia="Times New Roman" w:hAnsi="Times New Roman" w:cs="Times New Roman"/>
      <w:b/>
      <w:bCs/>
      <w:sz w:val="36"/>
      <w:szCs w:val="36"/>
      <w:lang w:eastAsia="en-GB"/>
    </w:rPr>
  </w:style>
  <w:style w:type="paragraph" w:customStyle="1" w:styleId="post-excerpt">
    <w:name w:val="post-excerpt"/>
    <w:basedOn w:val="Normal"/>
    <w:rsid w:val="000F4A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F4AE8"/>
    <w:rPr>
      <w:color w:val="0000FF"/>
      <w:u w:val="single"/>
    </w:rPr>
  </w:style>
  <w:style w:type="paragraph" w:styleId="BalloonText">
    <w:name w:val="Balloon Text"/>
    <w:basedOn w:val="Normal"/>
    <w:link w:val="BalloonTextChar"/>
    <w:uiPriority w:val="99"/>
    <w:semiHidden/>
    <w:unhideWhenUsed/>
    <w:rsid w:val="000F4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A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153610">
      <w:bodyDiv w:val="1"/>
      <w:marLeft w:val="0"/>
      <w:marRight w:val="0"/>
      <w:marTop w:val="0"/>
      <w:marBottom w:val="0"/>
      <w:divBdr>
        <w:top w:val="none" w:sz="0" w:space="0" w:color="auto"/>
        <w:left w:val="none" w:sz="0" w:space="0" w:color="auto"/>
        <w:bottom w:val="none" w:sz="0" w:space="0" w:color="auto"/>
        <w:right w:val="none" w:sz="0" w:space="0" w:color="auto"/>
      </w:divBdr>
      <w:divsChild>
        <w:div w:id="87191747">
          <w:marLeft w:val="0"/>
          <w:marRight w:val="0"/>
          <w:marTop w:val="0"/>
          <w:marBottom w:val="0"/>
          <w:divBdr>
            <w:top w:val="none" w:sz="0" w:space="0" w:color="auto"/>
            <w:left w:val="none" w:sz="0" w:space="0" w:color="auto"/>
            <w:bottom w:val="none" w:sz="0" w:space="0" w:color="auto"/>
            <w:right w:val="none" w:sz="0" w:space="0" w:color="auto"/>
          </w:divBdr>
        </w:div>
        <w:div w:id="68769186">
          <w:marLeft w:val="0"/>
          <w:marRight w:val="0"/>
          <w:marTop w:val="0"/>
          <w:marBottom w:val="0"/>
          <w:divBdr>
            <w:top w:val="none" w:sz="0" w:space="0" w:color="auto"/>
            <w:left w:val="none" w:sz="0" w:space="0" w:color="auto"/>
            <w:bottom w:val="none" w:sz="0" w:space="0" w:color="auto"/>
            <w:right w:val="none" w:sz="0" w:space="0" w:color="auto"/>
          </w:divBdr>
          <w:divsChild>
            <w:div w:id="761292609">
              <w:marLeft w:val="5340"/>
              <w:marRight w:val="0"/>
              <w:marTop w:val="0"/>
              <w:marBottom w:val="0"/>
              <w:divBdr>
                <w:top w:val="none" w:sz="0" w:space="0" w:color="auto"/>
                <w:left w:val="none" w:sz="0" w:space="0" w:color="auto"/>
                <w:bottom w:val="none" w:sz="0" w:space="0" w:color="auto"/>
                <w:right w:val="none" w:sz="0" w:space="0" w:color="auto"/>
              </w:divBdr>
              <w:divsChild>
                <w:div w:id="1395346762">
                  <w:marLeft w:val="0"/>
                  <w:marRight w:val="0"/>
                  <w:marTop w:val="0"/>
                  <w:marBottom w:val="0"/>
                  <w:divBdr>
                    <w:top w:val="none" w:sz="0" w:space="0" w:color="auto"/>
                    <w:left w:val="none" w:sz="0" w:space="0" w:color="auto"/>
                    <w:bottom w:val="none" w:sz="0" w:space="0" w:color="auto"/>
                    <w:right w:val="none" w:sz="0" w:space="0" w:color="auto"/>
                  </w:divBdr>
                  <w:divsChild>
                    <w:div w:id="558709459">
                      <w:marLeft w:val="0"/>
                      <w:marRight w:val="0"/>
                      <w:marTop w:val="0"/>
                      <w:marBottom w:val="150"/>
                      <w:divBdr>
                        <w:top w:val="none" w:sz="0" w:space="0" w:color="auto"/>
                        <w:left w:val="none" w:sz="0" w:space="0" w:color="auto"/>
                        <w:bottom w:val="none" w:sz="0" w:space="0" w:color="auto"/>
                        <w:right w:val="none" w:sz="0" w:space="0" w:color="auto"/>
                      </w:divBdr>
                    </w:div>
                    <w:div w:id="1095370746">
                      <w:marLeft w:val="0"/>
                      <w:marRight w:val="0"/>
                      <w:marTop w:val="0"/>
                      <w:marBottom w:val="150"/>
                      <w:divBdr>
                        <w:top w:val="none" w:sz="0" w:space="0" w:color="auto"/>
                        <w:left w:val="none" w:sz="0" w:space="0" w:color="auto"/>
                        <w:bottom w:val="none" w:sz="0" w:space="0" w:color="auto"/>
                        <w:right w:val="none" w:sz="0" w:space="0" w:color="auto"/>
                      </w:divBdr>
                    </w:div>
                    <w:div w:id="4360982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17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3.bp.blogspot.com/_5k37BV5mXtM/SD-myTeUpVI/AAAAAAAAABk/yjWvMrAjRWo/s1600-h/eso.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2020-10-21T22:35:00Z</dcterms:created>
  <dcterms:modified xsi:type="dcterms:W3CDTF">2020-10-21T22:36:00Z</dcterms:modified>
</cp:coreProperties>
</file>