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822DE" w14:textId="07E8DFC2" w:rsidR="00611ADD" w:rsidRDefault="006B410C" w:rsidP="00D123AF">
      <w:pPr>
        <w:spacing w:after="0" w:line="360" w:lineRule="auto"/>
        <w:jc w:val="center"/>
        <w:rPr>
          <w:rFonts w:ascii="Times New Roman" w:hAnsi="Times New Roman" w:cs="Times New Roman"/>
          <w:b/>
          <w:bCs/>
          <w:sz w:val="32"/>
          <w:szCs w:val="32"/>
        </w:rPr>
      </w:pPr>
      <w:r w:rsidRPr="00D123AF">
        <w:rPr>
          <w:rFonts w:ascii="Times New Roman" w:hAnsi="Times New Roman" w:cs="Times New Roman"/>
          <w:b/>
          <w:bCs/>
          <w:sz w:val="32"/>
          <w:szCs w:val="32"/>
        </w:rPr>
        <w:t xml:space="preserve">ĐỀ CƯƠNG ÔN </w:t>
      </w:r>
      <w:r w:rsidR="004E2B25">
        <w:rPr>
          <w:rFonts w:ascii="Times New Roman" w:hAnsi="Times New Roman" w:cs="Times New Roman"/>
          <w:b/>
          <w:bCs/>
          <w:sz w:val="32"/>
          <w:szCs w:val="32"/>
        </w:rPr>
        <w:t>THI</w:t>
      </w:r>
      <w:r w:rsidRPr="00D123AF">
        <w:rPr>
          <w:rFonts w:ascii="Times New Roman" w:hAnsi="Times New Roman" w:cs="Times New Roman"/>
          <w:b/>
          <w:bCs/>
          <w:sz w:val="32"/>
          <w:szCs w:val="32"/>
        </w:rPr>
        <w:t xml:space="preserve"> HỌC KÌ 1 </w:t>
      </w:r>
      <w:r w:rsidR="004E2B25">
        <w:rPr>
          <w:rFonts w:ascii="Times New Roman" w:hAnsi="Times New Roman" w:cs="Times New Roman"/>
          <w:b/>
          <w:bCs/>
          <w:sz w:val="32"/>
          <w:szCs w:val="32"/>
        </w:rPr>
        <w:t>MÔN</w:t>
      </w:r>
      <w:r w:rsidRPr="00D123AF">
        <w:rPr>
          <w:rFonts w:ascii="Times New Roman" w:hAnsi="Times New Roman" w:cs="Times New Roman"/>
          <w:b/>
          <w:bCs/>
          <w:sz w:val="32"/>
          <w:szCs w:val="32"/>
        </w:rPr>
        <w:t xml:space="preserve"> </w:t>
      </w:r>
      <w:proofErr w:type="gramStart"/>
      <w:r w:rsidRPr="00D123AF">
        <w:rPr>
          <w:rFonts w:ascii="Times New Roman" w:hAnsi="Times New Roman" w:cs="Times New Roman"/>
          <w:b/>
          <w:bCs/>
          <w:sz w:val="32"/>
          <w:szCs w:val="32"/>
        </w:rPr>
        <w:t>HÓA  (</w:t>
      </w:r>
      <w:proofErr w:type="gramEnd"/>
      <w:r w:rsidRPr="00D123AF">
        <w:rPr>
          <w:rFonts w:ascii="Times New Roman" w:hAnsi="Times New Roman" w:cs="Times New Roman"/>
          <w:b/>
          <w:bCs/>
          <w:sz w:val="32"/>
          <w:szCs w:val="32"/>
        </w:rPr>
        <w:t>2024 -2025)</w:t>
      </w:r>
    </w:p>
    <w:p w14:paraId="3218932A" w14:textId="77E064B3" w:rsidR="004E2B25" w:rsidRPr="00D123AF" w:rsidRDefault="004E2B25" w:rsidP="00D123AF">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KHỐI: 10</w:t>
      </w:r>
    </w:p>
    <w:p w14:paraId="2F6F070F" w14:textId="097BA255" w:rsidR="006B410C" w:rsidRPr="00D123AF" w:rsidRDefault="006B410C" w:rsidP="00D123AF">
      <w:pPr>
        <w:spacing w:after="0" w:line="360" w:lineRule="auto"/>
        <w:rPr>
          <w:rFonts w:ascii="Times New Roman" w:hAnsi="Times New Roman" w:cs="Times New Roman"/>
          <w:b/>
          <w:bCs/>
          <w:sz w:val="26"/>
          <w:szCs w:val="26"/>
        </w:rPr>
      </w:pPr>
      <w:bookmarkStart w:id="0" w:name="_Hlk184640457"/>
      <w:r w:rsidRPr="00D123AF">
        <w:rPr>
          <w:rFonts w:ascii="Times New Roman" w:hAnsi="Times New Roman" w:cs="Times New Roman"/>
          <w:b/>
          <w:bCs/>
          <w:sz w:val="26"/>
          <w:szCs w:val="26"/>
        </w:rPr>
        <w:t>PHẦN 1: TRẮC NGHIỆM 4 LỰA CHỌN</w:t>
      </w:r>
    </w:p>
    <w:bookmarkEnd w:id="0"/>
    <w:p w14:paraId="71533887" w14:textId="03A0EB78" w:rsidR="006B410C" w:rsidRPr="00D123AF" w:rsidRDefault="00D33A79" w:rsidP="00D123AF">
      <w:pPr>
        <w:tabs>
          <w:tab w:val="left" w:pos="360"/>
          <w:tab w:val="left" w:pos="2880"/>
          <w:tab w:val="left" w:pos="5400"/>
          <w:tab w:val="left" w:pos="7920"/>
        </w:tabs>
        <w:spacing w:after="0" w:line="360" w:lineRule="auto"/>
        <w:jc w:val="both"/>
        <w:rPr>
          <w:rFonts w:ascii="Times New Roman" w:hAnsi="Times New Roman" w:cs="Times New Roman"/>
          <w:b/>
          <w:color w:val="000000" w:themeColor="text1"/>
          <w:sz w:val="26"/>
          <w:szCs w:val="26"/>
          <w:lang w:val="pt-BR"/>
        </w:rPr>
      </w:pPr>
      <w:r w:rsidRPr="00B9073A">
        <w:rPr>
          <w:rStyle w:val="apple-style-span"/>
          <w:rFonts w:ascii="Times New Roman" w:hAnsi="Times New Roman" w:cs="Times New Roman"/>
          <w:b/>
          <w:bCs/>
          <w:color w:val="000000" w:themeColor="text1"/>
          <w:sz w:val="26"/>
          <w:szCs w:val="26"/>
          <w:lang w:val="pt-BR"/>
        </w:rPr>
        <w:t>Câu 1:</w:t>
      </w:r>
      <w:r w:rsidRPr="00D123AF">
        <w:rPr>
          <w:rStyle w:val="apple-style-span"/>
          <w:rFonts w:ascii="Times New Roman" w:hAnsi="Times New Roman" w:cs="Times New Roman"/>
          <w:color w:val="000000" w:themeColor="text1"/>
          <w:sz w:val="26"/>
          <w:szCs w:val="26"/>
          <w:lang w:val="pt-BR"/>
        </w:rPr>
        <w:t xml:space="preserve"> </w:t>
      </w:r>
      <w:r w:rsidR="006B410C" w:rsidRPr="00D123AF">
        <w:rPr>
          <w:rStyle w:val="apple-style-span"/>
          <w:rFonts w:ascii="Times New Roman" w:hAnsi="Times New Roman" w:cs="Times New Roman"/>
          <w:color w:val="000000" w:themeColor="text1"/>
          <w:sz w:val="26"/>
          <w:szCs w:val="26"/>
          <w:lang w:val="pt-BR"/>
        </w:rPr>
        <w:t>Các hạt cấu tạo nên hạt nhân của hầu hết nguyên tử là:</w:t>
      </w:r>
    </w:p>
    <w:p w14:paraId="20AC7594" w14:textId="77777777" w:rsidR="006B410C" w:rsidRPr="00D123AF" w:rsidRDefault="006B410C" w:rsidP="00D123AF">
      <w:pPr>
        <w:pStyle w:val="ListParagraph"/>
        <w:tabs>
          <w:tab w:val="left" w:pos="360"/>
          <w:tab w:val="left" w:pos="2880"/>
          <w:tab w:val="left" w:pos="5400"/>
          <w:tab w:val="left" w:pos="7920"/>
        </w:tabs>
        <w:spacing w:after="0" w:line="360" w:lineRule="auto"/>
        <w:ind w:left="0"/>
        <w:contextualSpacing w:val="0"/>
        <w:jc w:val="both"/>
        <w:rPr>
          <w:rFonts w:cs="Times New Roman"/>
          <w:color w:val="000000" w:themeColor="text1"/>
          <w:sz w:val="26"/>
          <w:szCs w:val="26"/>
          <w:lang w:val="pt-BR"/>
        </w:rPr>
      </w:pPr>
      <w:r w:rsidRPr="00D123AF">
        <w:rPr>
          <w:rStyle w:val="apple-style-span"/>
          <w:rFonts w:cs="Times New Roman"/>
          <w:b/>
          <w:color w:val="000000" w:themeColor="text1"/>
          <w:sz w:val="26"/>
          <w:szCs w:val="26"/>
          <w:lang w:val="pt-BR"/>
        </w:rPr>
        <w:tab/>
        <w:t xml:space="preserve">A. </w:t>
      </w:r>
      <w:r w:rsidRPr="00D123AF">
        <w:rPr>
          <w:rStyle w:val="apple-style-span"/>
          <w:rFonts w:cs="Times New Roman"/>
          <w:color w:val="000000" w:themeColor="text1"/>
          <w:sz w:val="26"/>
          <w:szCs w:val="26"/>
          <w:lang w:val="pt-BR"/>
        </w:rPr>
        <w:t xml:space="preserve">Electron, proton và </w:t>
      </w:r>
      <w:r w:rsidRPr="00D123AF">
        <w:rPr>
          <w:rFonts w:cs="Times New Roman"/>
          <w:color w:val="000000" w:themeColor="text1"/>
          <w:sz w:val="26"/>
          <w:szCs w:val="26"/>
        </w:rPr>
        <w:t>neutron</w:t>
      </w:r>
      <w:r w:rsidRPr="00D123AF">
        <w:rPr>
          <w:rStyle w:val="apple-style-span"/>
          <w:rFonts w:cs="Times New Roman"/>
          <w:color w:val="000000" w:themeColor="text1"/>
          <w:sz w:val="26"/>
          <w:szCs w:val="26"/>
          <w:lang w:val="pt-BR"/>
        </w:rPr>
        <w:t>.</w:t>
      </w:r>
      <w:r w:rsidRPr="00D123AF">
        <w:rPr>
          <w:rStyle w:val="apple-style-span"/>
          <w:rFonts w:cs="Times New Roman"/>
          <w:color w:val="000000" w:themeColor="text1"/>
          <w:sz w:val="26"/>
          <w:szCs w:val="26"/>
          <w:lang w:val="pt-BR"/>
        </w:rPr>
        <w:tab/>
      </w:r>
      <w:r w:rsidRPr="00D123AF">
        <w:rPr>
          <w:rStyle w:val="apple-style-span"/>
          <w:rFonts w:cs="Times New Roman"/>
          <w:b/>
          <w:color w:val="000000" w:themeColor="text1"/>
          <w:sz w:val="26"/>
          <w:szCs w:val="26"/>
          <w:lang w:val="pt-BR"/>
        </w:rPr>
        <w:t xml:space="preserve">B. </w:t>
      </w:r>
      <w:r w:rsidRPr="00D123AF">
        <w:rPr>
          <w:rStyle w:val="apple-style-span"/>
          <w:rFonts w:cs="Times New Roman"/>
          <w:color w:val="000000" w:themeColor="text1"/>
          <w:sz w:val="26"/>
          <w:szCs w:val="26"/>
          <w:lang w:val="pt-BR"/>
        </w:rPr>
        <w:t xml:space="preserve">Electron và </w:t>
      </w:r>
      <w:r w:rsidRPr="00D123AF">
        <w:rPr>
          <w:rFonts w:cs="Times New Roman"/>
          <w:color w:val="000000" w:themeColor="text1"/>
          <w:sz w:val="26"/>
          <w:szCs w:val="26"/>
        </w:rPr>
        <w:t>neutron</w:t>
      </w:r>
      <w:r w:rsidRPr="00D123AF">
        <w:rPr>
          <w:rFonts w:cs="Times New Roman"/>
          <w:color w:val="000000" w:themeColor="text1"/>
          <w:sz w:val="26"/>
          <w:szCs w:val="26"/>
          <w:lang w:val="pt-BR"/>
        </w:rPr>
        <w:t>.</w:t>
      </w:r>
    </w:p>
    <w:p w14:paraId="13276863" w14:textId="77777777" w:rsidR="006B410C" w:rsidRPr="00D123AF" w:rsidRDefault="006B410C" w:rsidP="00D123AF">
      <w:pPr>
        <w:pStyle w:val="ListParagraph"/>
        <w:tabs>
          <w:tab w:val="left" w:pos="360"/>
          <w:tab w:val="left" w:pos="2880"/>
          <w:tab w:val="left" w:pos="5400"/>
          <w:tab w:val="left" w:pos="7920"/>
        </w:tabs>
        <w:spacing w:after="0" w:line="360" w:lineRule="auto"/>
        <w:ind w:left="0"/>
        <w:contextualSpacing w:val="0"/>
        <w:jc w:val="both"/>
        <w:rPr>
          <w:rFonts w:cs="Times New Roman"/>
          <w:color w:val="000000" w:themeColor="text1"/>
          <w:sz w:val="26"/>
          <w:szCs w:val="26"/>
          <w:lang w:val="pt-BR"/>
        </w:rPr>
      </w:pPr>
      <w:r w:rsidRPr="00D123AF">
        <w:rPr>
          <w:rStyle w:val="apple-style-span"/>
          <w:rFonts w:cs="Times New Roman"/>
          <w:b/>
          <w:color w:val="000000" w:themeColor="text1"/>
          <w:sz w:val="26"/>
          <w:szCs w:val="26"/>
          <w:lang w:val="pt-BR"/>
        </w:rPr>
        <w:tab/>
        <w:t xml:space="preserve">C. </w:t>
      </w:r>
      <w:r w:rsidRPr="00D123AF">
        <w:rPr>
          <w:rStyle w:val="apple-style-span"/>
          <w:rFonts w:cs="Times New Roman"/>
          <w:color w:val="000000" w:themeColor="text1"/>
          <w:sz w:val="26"/>
          <w:szCs w:val="26"/>
          <w:lang w:val="pt-BR"/>
        </w:rPr>
        <w:t xml:space="preserve">Proton và </w:t>
      </w:r>
      <w:r w:rsidRPr="00D123AF">
        <w:rPr>
          <w:rFonts w:cs="Times New Roman"/>
          <w:color w:val="000000" w:themeColor="text1"/>
          <w:sz w:val="26"/>
          <w:szCs w:val="26"/>
          <w:lang w:val="pt-BR"/>
        </w:rPr>
        <w:t>neutron</w:t>
      </w:r>
      <w:r w:rsidRPr="00D123AF">
        <w:rPr>
          <w:rStyle w:val="apple-style-span"/>
          <w:rFonts w:cs="Times New Roman"/>
          <w:color w:val="000000" w:themeColor="text1"/>
          <w:sz w:val="26"/>
          <w:szCs w:val="26"/>
          <w:lang w:val="pt-BR"/>
        </w:rPr>
        <w:t>.</w:t>
      </w:r>
      <w:r w:rsidRPr="00D123AF">
        <w:rPr>
          <w:rStyle w:val="apple-style-span"/>
          <w:rFonts w:cs="Times New Roman"/>
          <w:color w:val="000000" w:themeColor="text1"/>
          <w:sz w:val="26"/>
          <w:szCs w:val="26"/>
          <w:lang w:val="pt-BR"/>
        </w:rPr>
        <w:tab/>
      </w:r>
      <w:r w:rsidRPr="00D123AF">
        <w:rPr>
          <w:rStyle w:val="apple-style-span"/>
          <w:rFonts w:cs="Times New Roman"/>
          <w:color w:val="000000" w:themeColor="text1"/>
          <w:sz w:val="26"/>
          <w:szCs w:val="26"/>
          <w:lang w:val="pt-BR"/>
        </w:rPr>
        <w:tab/>
      </w:r>
      <w:r w:rsidRPr="00D123AF">
        <w:rPr>
          <w:rStyle w:val="apple-style-span"/>
          <w:rFonts w:cs="Times New Roman"/>
          <w:b/>
          <w:color w:val="000000" w:themeColor="text1"/>
          <w:sz w:val="26"/>
          <w:szCs w:val="26"/>
          <w:lang w:val="pt-BR"/>
        </w:rPr>
        <w:t xml:space="preserve">D. </w:t>
      </w:r>
      <w:r w:rsidRPr="00D123AF">
        <w:rPr>
          <w:rStyle w:val="apple-style-span"/>
          <w:rFonts w:cs="Times New Roman"/>
          <w:color w:val="000000" w:themeColor="text1"/>
          <w:sz w:val="26"/>
          <w:szCs w:val="26"/>
          <w:lang w:val="pt-BR"/>
        </w:rPr>
        <w:t>Electron và proton</w:t>
      </w:r>
      <w:r w:rsidRPr="00D123AF">
        <w:rPr>
          <w:rFonts w:cs="Times New Roman"/>
          <w:color w:val="000000" w:themeColor="text1"/>
          <w:sz w:val="26"/>
          <w:szCs w:val="26"/>
          <w:lang w:val="pt-BR"/>
        </w:rPr>
        <w:t>.</w:t>
      </w:r>
    </w:p>
    <w:p w14:paraId="08E6340A" w14:textId="4EC94D9D" w:rsidR="006B410C" w:rsidRPr="00D123AF" w:rsidRDefault="006B410C" w:rsidP="00D123AF">
      <w:pPr>
        <w:pStyle w:val="ListParagraph"/>
        <w:tabs>
          <w:tab w:val="left" w:pos="360"/>
          <w:tab w:val="left" w:pos="2880"/>
          <w:tab w:val="left" w:pos="5400"/>
          <w:tab w:val="left" w:pos="7920"/>
        </w:tabs>
        <w:spacing w:after="0" w:line="360" w:lineRule="auto"/>
        <w:ind w:left="0"/>
        <w:contextualSpacing w:val="0"/>
        <w:jc w:val="both"/>
        <w:rPr>
          <w:rFonts w:cs="Times New Roman"/>
          <w:b/>
          <w:bCs/>
          <w:color w:val="000000" w:themeColor="text1"/>
          <w:sz w:val="26"/>
          <w:szCs w:val="26"/>
          <w:lang w:val="vi-VN"/>
        </w:rPr>
      </w:pPr>
      <w:r w:rsidRPr="00D123AF">
        <w:rPr>
          <w:rFonts w:cs="Times New Roman"/>
          <w:noProof/>
          <w:color w:val="000000" w:themeColor="text1"/>
          <w:position w:val="-124"/>
          <w:sz w:val="26"/>
          <w:szCs w:val="26"/>
        </w:rPr>
        <w:drawing>
          <wp:anchor distT="0" distB="0" distL="114300" distR="114300" simplePos="0" relativeHeight="251659264" behindDoc="0" locked="0" layoutInCell="1" allowOverlap="1" wp14:anchorId="0BAA56C9" wp14:editId="20D0034F">
            <wp:simplePos x="0" y="0"/>
            <wp:positionH relativeFrom="column">
              <wp:posOffset>3739173</wp:posOffset>
            </wp:positionH>
            <wp:positionV relativeFrom="paragraph">
              <wp:posOffset>114398</wp:posOffset>
            </wp:positionV>
            <wp:extent cx="2214748" cy="1056640"/>
            <wp:effectExtent l="0" t="0" r="0" b="0"/>
            <wp:wrapSquare wrapText="bothSides"/>
            <wp:docPr id="4" name="Picture 4" descr="amc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cu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4748" cy="1056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3A79" w:rsidRPr="00D123AF">
        <w:rPr>
          <w:rStyle w:val="apple-style-span"/>
          <w:rFonts w:cs="Times New Roman"/>
          <w:color w:val="000000" w:themeColor="text1"/>
          <w:sz w:val="26"/>
          <w:szCs w:val="26"/>
          <w:lang w:val="pt-BR"/>
        </w:rPr>
        <w:t xml:space="preserve"> </w:t>
      </w:r>
      <w:r w:rsidR="00D33A79" w:rsidRPr="00B9073A">
        <w:rPr>
          <w:rStyle w:val="apple-style-span"/>
          <w:rFonts w:cs="Times New Roman"/>
          <w:b/>
          <w:bCs/>
          <w:color w:val="000000" w:themeColor="text1"/>
          <w:sz w:val="26"/>
          <w:szCs w:val="26"/>
          <w:lang w:val="pt-BR"/>
        </w:rPr>
        <w:t>Câu 2:</w:t>
      </w:r>
      <w:r w:rsidR="00D33A79" w:rsidRPr="00D123AF">
        <w:rPr>
          <w:rStyle w:val="apple-style-span"/>
          <w:rFonts w:cs="Times New Roman"/>
          <w:color w:val="000000" w:themeColor="text1"/>
          <w:sz w:val="26"/>
          <w:szCs w:val="26"/>
          <w:lang w:val="pt-BR"/>
        </w:rPr>
        <w:t xml:space="preserve"> </w:t>
      </w:r>
      <w:r w:rsidRPr="00D123AF">
        <w:rPr>
          <w:rFonts w:cs="Times New Roman"/>
          <w:color w:val="000000" w:themeColor="text1"/>
          <w:sz w:val="26"/>
          <w:szCs w:val="26"/>
          <w:lang w:val="vi-VN"/>
        </w:rPr>
        <w:t>Hình vẽ sau mô tả thí nghiệm một loại hạt cấu tạo nên nguyên tử. Đó là:</w:t>
      </w:r>
    </w:p>
    <w:p w14:paraId="02671B29" w14:textId="77777777" w:rsidR="006B410C" w:rsidRPr="00D123AF" w:rsidRDefault="006B410C" w:rsidP="00D123AF">
      <w:pPr>
        <w:tabs>
          <w:tab w:val="left" w:pos="360"/>
          <w:tab w:val="left" w:pos="2880"/>
          <w:tab w:val="left" w:pos="5400"/>
          <w:tab w:val="left" w:pos="7920"/>
        </w:tabs>
        <w:spacing w:after="0" w:line="360" w:lineRule="auto"/>
        <w:rPr>
          <w:rFonts w:ascii="Times New Roman" w:hAnsi="Times New Roman" w:cs="Times New Roman"/>
          <w:color w:val="000000" w:themeColor="text1"/>
          <w:sz w:val="26"/>
          <w:szCs w:val="26"/>
          <w:lang w:val="vi-VN"/>
        </w:rPr>
      </w:pPr>
      <w:r w:rsidRPr="00D123AF">
        <w:rPr>
          <w:rFonts w:ascii="Times New Roman" w:hAnsi="Times New Roman" w:cs="Times New Roman"/>
          <w:bCs/>
          <w:color w:val="000000" w:themeColor="text1"/>
          <w:sz w:val="26"/>
          <w:szCs w:val="26"/>
          <w:lang w:val="vi-VN"/>
        </w:rPr>
        <w:tab/>
      </w:r>
      <w:r w:rsidRPr="00D123AF">
        <w:rPr>
          <w:rFonts w:ascii="Times New Roman" w:hAnsi="Times New Roman" w:cs="Times New Roman"/>
          <w:b/>
          <w:bCs/>
          <w:color w:val="000000" w:themeColor="text1"/>
          <w:sz w:val="26"/>
          <w:szCs w:val="26"/>
          <w:lang w:val="vi-VN"/>
        </w:rPr>
        <w:t xml:space="preserve">A. </w:t>
      </w:r>
      <w:r w:rsidRPr="00D123AF">
        <w:rPr>
          <w:rFonts w:ascii="Times New Roman" w:hAnsi="Times New Roman" w:cs="Times New Roman"/>
          <w:color w:val="000000" w:themeColor="text1"/>
          <w:sz w:val="26"/>
          <w:szCs w:val="26"/>
          <w:lang w:val="vi-VN"/>
        </w:rPr>
        <w:t>Thí nghiệm tìm ra electron.</w:t>
      </w:r>
    </w:p>
    <w:p w14:paraId="488997DC" w14:textId="77777777" w:rsidR="006B410C" w:rsidRPr="00D123AF" w:rsidRDefault="006B410C" w:rsidP="00D123AF">
      <w:pPr>
        <w:tabs>
          <w:tab w:val="left" w:pos="360"/>
          <w:tab w:val="left" w:pos="2880"/>
          <w:tab w:val="left" w:pos="5400"/>
          <w:tab w:val="left" w:pos="7920"/>
        </w:tabs>
        <w:spacing w:after="0" w:line="360" w:lineRule="auto"/>
        <w:rPr>
          <w:rFonts w:ascii="Times New Roman" w:hAnsi="Times New Roman" w:cs="Times New Roman"/>
          <w:color w:val="000000" w:themeColor="text1"/>
          <w:sz w:val="26"/>
          <w:szCs w:val="26"/>
          <w:lang w:val="vi-VN"/>
        </w:rPr>
      </w:pPr>
      <w:r w:rsidRPr="00D123AF">
        <w:rPr>
          <w:rFonts w:ascii="Times New Roman" w:hAnsi="Times New Roman" w:cs="Times New Roman"/>
          <w:b/>
          <w:bCs/>
          <w:color w:val="000000" w:themeColor="text1"/>
          <w:sz w:val="26"/>
          <w:szCs w:val="26"/>
          <w:lang w:val="vi-VN"/>
        </w:rPr>
        <w:tab/>
        <w:t xml:space="preserve">B. </w:t>
      </w:r>
      <w:r w:rsidRPr="00D123AF">
        <w:rPr>
          <w:rFonts w:ascii="Times New Roman" w:hAnsi="Times New Roman" w:cs="Times New Roman"/>
          <w:color w:val="000000" w:themeColor="text1"/>
          <w:sz w:val="26"/>
          <w:szCs w:val="26"/>
          <w:lang w:val="vi-VN"/>
        </w:rPr>
        <w:t>Thí nghiệm tìm ra neutron.</w:t>
      </w:r>
    </w:p>
    <w:p w14:paraId="6193B3F4" w14:textId="77777777" w:rsidR="006B410C" w:rsidRPr="00D123AF" w:rsidRDefault="006B410C" w:rsidP="00D123AF">
      <w:pPr>
        <w:tabs>
          <w:tab w:val="left" w:pos="360"/>
          <w:tab w:val="left" w:pos="2880"/>
          <w:tab w:val="left" w:pos="5400"/>
          <w:tab w:val="left" w:pos="7920"/>
        </w:tabs>
        <w:spacing w:after="0" w:line="360" w:lineRule="auto"/>
        <w:rPr>
          <w:rFonts w:ascii="Times New Roman" w:hAnsi="Times New Roman" w:cs="Times New Roman"/>
          <w:bCs/>
          <w:color w:val="000000" w:themeColor="text1"/>
          <w:sz w:val="26"/>
          <w:szCs w:val="26"/>
          <w:lang w:val="vi-VN"/>
        </w:rPr>
      </w:pPr>
      <w:r w:rsidRPr="00D123AF">
        <w:rPr>
          <w:rFonts w:ascii="Times New Roman" w:hAnsi="Times New Roman" w:cs="Times New Roman"/>
          <w:b/>
          <w:bCs/>
          <w:color w:val="000000" w:themeColor="text1"/>
          <w:sz w:val="26"/>
          <w:szCs w:val="26"/>
          <w:lang w:val="vi-VN"/>
        </w:rPr>
        <w:tab/>
        <w:t xml:space="preserve">C. </w:t>
      </w:r>
      <w:r w:rsidRPr="00D123AF">
        <w:rPr>
          <w:rFonts w:ascii="Times New Roman" w:hAnsi="Times New Roman" w:cs="Times New Roman"/>
          <w:color w:val="000000" w:themeColor="text1"/>
          <w:sz w:val="26"/>
          <w:szCs w:val="26"/>
          <w:lang w:val="vi-VN"/>
        </w:rPr>
        <w:t>Thí nghiệm tìm ra proton.</w:t>
      </w:r>
    </w:p>
    <w:p w14:paraId="4FB001B9" w14:textId="731067BC" w:rsidR="006B410C" w:rsidRPr="00D123AF" w:rsidRDefault="006B410C" w:rsidP="00D123AF">
      <w:pPr>
        <w:spacing w:after="0" w:line="360" w:lineRule="auto"/>
        <w:rPr>
          <w:rFonts w:ascii="Times New Roman" w:hAnsi="Times New Roman" w:cs="Times New Roman"/>
          <w:color w:val="000000" w:themeColor="text1"/>
          <w:sz w:val="26"/>
          <w:szCs w:val="26"/>
        </w:rPr>
      </w:pPr>
      <w:r w:rsidRPr="00D123AF">
        <w:rPr>
          <w:rFonts w:ascii="Times New Roman" w:hAnsi="Times New Roman" w:cs="Times New Roman"/>
          <w:b/>
          <w:bCs/>
          <w:color w:val="000000" w:themeColor="text1"/>
          <w:sz w:val="26"/>
          <w:szCs w:val="26"/>
        </w:rPr>
        <w:t xml:space="preserve">      </w:t>
      </w:r>
      <w:r w:rsidRPr="00D123AF">
        <w:rPr>
          <w:rFonts w:ascii="Times New Roman" w:hAnsi="Times New Roman" w:cs="Times New Roman"/>
          <w:b/>
          <w:bCs/>
          <w:color w:val="000000" w:themeColor="text1"/>
          <w:sz w:val="26"/>
          <w:szCs w:val="26"/>
          <w:lang w:val="vi-VN"/>
        </w:rPr>
        <w:t xml:space="preserve">D. </w:t>
      </w:r>
      <w:r w:rsidRPr="00D123AF">
        <w:rPr>
          <w:rFonts w:ascii="Times New Roman" w:hAnsi="Times New Roman" w:cs="Times New Roman"/>
          <w:color w:val="000000" w:themeColor="text1"/>
          <w:sz w:val="26"/>
          <w:szCs w:val="26"/>
          <w:lang w:val="vi-VN"/>
        </w:rPr>
        <w:t>Thí nghiệm tìm ra hạt nhân</w:t>
      </w:r>
    </w:p>
    <w:p w14:paraId="5433693E" w14:textId="1017358B" w:rsidR="006B410C" w:rsidRPr="00D123AF" w:rsidRDefault="00D33A79" w:rsidP="00D123AF">
      <w:pPr>
        <w:pStyle w:val="ListParagraph"/>
        <w:tabs>
          <w:tab w:val="left" w:pos="360"/>
          <w:tab w:val="left" w:pos="2880"/>
          <w:tab w:val="left" w:pos="5400"/>
          <w:tab w:val="left" w:pos="7920"/>
        </w:tabs>
        <w:spacing w:after="0" w:line="360" w:lineRule="auto"/>
        <w:ind w:left="0"/>
        <w:contextualSpacing w:val="0"/>
        <w:jc w:val="both"/>
        <w:rPr>
          <w:rFonts w:cs="Times New Roman"/>
          <w:b/>
          <w:color w:val="000000" w:themeColor="text1"/>
          <w:sz w:val="26"/>
          <w:szCs w:val="26"/>
          <w:lang w:val="vi-VN"/>
        </w:rPr>
      </w:pPr>
      <w:r w:rsidRPr="00B9073A">
        <w:rPr>
          <w:rStyle w:val="apple-style-span"/>
          <w:rFonts w:cs="Times New Roman"/>
          <w:b/>
          <w:bCs/>
          <w:color w:val="000000" w:themeColor="text1"/>
          <w:sz w:val="26"/>
          <w:szCs w:val="26"/>
          <w:lang w:val="pt-BR"/>
        </w:rPr>
        <w:t>Câu 3:</w:t>
      </w:r>
      <w:r w:rsidRPr="00D123AF">
        <w:rPr>
          <w:rStyle w:val="apple-style-span"/>
          <w:rFonts w:cs="Times New Roman"/>
          <w:color w:val="000000" w:themeColor="text1"/>
          <w:sz w:val="26"/>
          <w:szCs w:val="26"/>
          <w:lang w:val="pt-BR"/>
        </w:rPr>
        <w:t xml:space="preserve"> </w:t>
      </w:r>
      <w:r w:rsidR="006B410C" w:rsidRPr="00D123AF">
        <w:rPr>
          <w:rFonts w:cs="Times New Roman"/>
          <w:color w:val="000000" w:themeColor="text1"/>
          <w:sz w:val="26"/>
          <w:szCs w:val="26"/>
          <w:lang w:val="vi-VN"/>
        </w:rPr>
        <w:t xml:space="preserve">Quy ước lấy </w:t>
      </w:r>
      <w:r w:rsidR="006B410C" w:rsidRPr="00D123AF">
        <w:rPr>
          <w:rFonts w:cs="Times New Roman"/>
          <w:color w:val="000000" w:themeColor="text1"/>
          <w:sz w:val="26"/>
          <w:szCs w:val="26"/>
          <w:shd w:val="clear" w:color="auto" w:fill="FFFFFF"/>
          <w:lang w:val="vi-VN"/>
        </w:rPr>
        <w:t>amu</w:t>
      </w:r>
      <w:r w:rsidR="006B410C" w:rsidRPr="00D123AF">
        <w:rPr>
          <w:rFonts w:cs="Times New Roman"/>
          <w:color w:val="000000" w:themeColor="text1"/>
          <w:sz w:val="26"/>
          <w:szCs w:val="26"/>
          <w:lang w:val="vi-VN"/>
        </w:rPr>
        <w:t xml:space="preserve"> làm khối lượng nguyên tử. Một amu có khối lượng bằng:</w:t>
      </w:r>
    </w:p>
    <w:p w14:paraId="535943AB" w14:textId="77777777" w:rsidR="006B410C" w:rsidRPr="00D123AF" w:rsidRDefault="006B410C" w:rsidP="00D123AF">
      <w:pPr>
        <w:tabs>
          <w:tab w:val="left" w:pos="360"/>
          <w:tab w:val="left" w:pos="2880"/>
          <w:tab w:val="left" w:pos="5400"/>
          <w:tab w:val="left" w:pos="7920"/>
        </w:tabs>
        <w:spacing w:after="0" w:line="360" w:lineRule="auto"/>
        <w:rPr>
          <w:rFonts w:ascii="Times New Roman" w:hAnsi="Times New Roman" w:cs="Times New Roman"/>
          <w:color w:val="000000" w:themeColor="text1"/>
          <w:sz w:val="26"/>
          <w:szCs w:val="26"/>
          <w:lang w:val="vi-VN"/>
        </w:rPr>
      </w:pPr>
      <w:r w:rsidRPr="00D123AF">
        <w:rPr>
          <w:rFonts w:ascii="Times New Roman" w:hAnsi="Times New Roman" w:cs="Times New Roman"/>
          <w:b/>
          <w:bCs/>
          <w:color w:val="000000" w:themeColor="text1"/>
          <w:sz w:val="26"/>
          <w:szCs w:val="26"/>
          <w:lang w:val="vi-VN"/>
        </w:rPr>
        <w:tab/>
        <w:t xml:space="preserve">A. </w:t>
      </w:r>
      <w:r w:rsidRPr="00D123AF">
        <w:rPr>
          <w:rFonts w:ascii="Times New Roman" w:hAnsi="Times New Roman" w:cs="Times New Roman"/>
          <w:color w:val="000000" w:themeColor="text1"/>
          <w:sz w:val="26"/>
          <w:szCs w:val="26"/>
          <w:lang w:val="vi-VN"/>
        </w:rPr>
        <w:t xml:space="preserve">12 khối lượng nguyên tử </w:t>
      </w:r>
      <w:r w:rsidRPr="00D123AF">
        <w:rPr>
          <w:rFonts w:ascii="Times New Roman" w:hAnsi="Times New Roman" w:cs="Times New Roman"/>
          <w:bCs/>
          <w:color w:val="000000" w:themeColor="text1"/>
          <w:sz w:val="26"/>
          <w:szCs w:val="26"/>
          <w:lang w:val="vi-VN"/>
        </w:rPr>
        <w:t>C.</w:t>
      </w:r>
      <w:r w:rsidRPr="00D123AF">
        <w:rPr>
          <w:rFonts w:ascii="Times New Roman" w:hAnsi="Times New Roman" w:cs="Times New Roman"/>
          <w:color w:val="000000" w:themeColor="text1"/>
          <w:sz w:val="26"/>
          <w:szCs w:val="26"/>
          <w:lang w:val="vi-VN"/>
        </w:rPr>
        <w:tab/>
      </w:r>
      <w:r w:rsidRPr="00D123AF">
        <w:rPr>
          <w:rFonts w:ascii="Times New Roman" w:hAnsi="Times New Roman" w:cs="Times New Roman"/>
          <w:b/>
          <w:bCs/>
          <w:color w:val="000000" w:themeColor="text1"/>
          <w:sz w:val="26"/>
          <w:szCs w:val="26"/>
          <w:lang w:val="vi-VN"/>
        </w:rPr>
        <w:t xml:space="preserve">B. </w:t>
      </w:r>
      <w:r w:rsidRPr="00D123AF">
        <w:rPr>
          <w:rFonts w:ascii="Times New Roman" w:hAnsi="Times New Roman" w:cs="Times New Roman"/>
          <w:color w:val="000000" w:themeColor="text1"/>
          <w:sz w:val="26"/>
          <w:szCs w:val="26"/>
          <w:lang w:val="vi-VN"/>
        </w:rPr>
        <w:t>1,66.10</w:t>
      </w:r>
      <w:r w:rsidRPr="00D123AF">
        <w:rPr>
          <w:rFonts w:ascii="Times New Roman" w:hAnsi="Times New Roman" w:cs="Times New Roman"/>
          <w:color w:val="000000" w:themeColor="text1"/>
          <w:sz w:val="26"/>
          <w:szCs w:val="26"/>
          <w:vertAlign w:val="superscript"/>
          <w:lang w:val="vi-VN"/>
        </w:rPr>
        <w:t>-27</w:t>
      </w:r>
      <w:r w:rsidRPr="00D123AF">
        <w:rPr>
          <w:rFonts w:ascii="Times New Roman" w:hAnsi="Times New Roman" w:cs="Times New Roman"/>
          <w:color w:val="000000" w:themeColor="text1"/>
          <w:sz w:val="26"/>
          <w:szCs w:val="26"/>
          <w:lang w:val="vi-VN"/>
        </w:rPr>
        <w:t>kg.</w:t>
      </w:r>
    </w:p>
    <w:p w14:paraId="2285D04A" w14:textId="77777777" w:rsidR="006B410C" w:rsidRPr="00D123AF" w:rsidRDefault="006B410C" w:rsidP="00D123AF">
      <w:pPr>
        <w:tabs>
          <w:tab w:val="left" w:pos="360"/>
          <w:tab w:val="left" w:pos="2880"/>
          <w:tab w:val="left" w:pos="5400"/>
          <w:tab w:val="left" w:pos="7920"/>
        </w:tabs>
        <w:spacing w:after="0" w:line="360" w:lineRule="auto"/>
        <w:rPr>
          <w:rFonts w:ascii="Times New Roman" w:hAnsi="Times New Roman" w:cs="Times New Roman"/>
          <w:color w:val="000000" w:themeColor="text1"/>
          <w:sz w:val="26"/>
          <w:szCs w:val="26"/>
        </w:rPr>
      </w:pPr>
      <w:r w:rsidRPr="00D123AF">
        <w:rPr>
          <w:rFonts w:ascii="Times New Roman" w:hAnsi="Times New Roman" w:cs="Times New Roman"/>
          <w:b/>
          <w:bCs/>
          <w:color w:val="000000" w:themeColor="text1"/>
          <w:sz w:val="26"/>
          <w:szCs w:val="26"/>
          <w:lang w:val="vi-VN"/>
        </w:rPr>
        <w:tab/>
      </w:r>
      <w:r w:rsidRPr="00D123AF">
        <w:rPr>
          <w:rFonts w:ascii="Times New Roman" w:hAnsi="Times New Roman" w:cs="Times New Roman"/>
          <w:b/>
          <w:bCs/>
          <w:color w:val="000000" w:themeColor="text1"/>
          <w:sz w:val="26"/>
          <w:szCs w:val="26"/>
        </w:rPr>
        <w:t xml:space="preserve">C. </w:t>
      </w:r>
      <w:r w:rsidRPr="00D123AF">
        <w:rPr>
          <w:rFonts w:ascii="Times New Roman" w:hAnsi="Times New Roman" w:cs="Times New Roman"/>
          <w:color w:val="000000" w:themeColor="text1"/>
          <w:sz w:val="26"/>
          <w:szCs w:val="26"/>
        </w:rPr>
        <w:t>1,66.10</w:t>
      </w:r>
      <w:r w:rsidRPr="00D123AF">
        <w:rPr>
          <w:rFonts w:ascii="Times New Roman" w:hAnsi="Times New Roman" w:cs="Times New Roman"/>
          <w:color w:val="000000" w:themeColor="text1"/>
          <w:sz w:val="26"/>
          <w:szCs w:val="26"/>
          <w:vertAlign w:val="superscript"/>
        </w:rPr>
        <w:t>-25</w:t>
      </w:r>
      <w:r w:rsidRPr="00D123AF">
        <w:rPr>
          <w:rFonts w:ascii="Times New Roman" w:hAnsi="Times New Roman" w:cs="Times New Roman"/>
          <w:color w:val="000000" w:themeColor="text1"/>
          <w:sz w:val="26"/>
          <w:szCs w:val="26"/>
        </w:rPr>
        <w:t>kg.</w:t>
      </w:r>
      <w:r w:rsidRPr="00D123AF">
        <w:rPr>
          <w:rFonts w:ascii="Times New Roman" w:hAnsi="Times New Roman" w:cs="Times New Roman"/>
          <w:color w:val="000000" w:themeColor="text1"/>
          <w:sz w:val="26"/>
          <w:szCs w:val="26"/>
        </w:rPr>
        <w:tab/>
      </w:r>
      <w:r w:rsidRPr="00D123AF">
        <w:rPr>
          <w:rFonts w:ascii="Times New Roman" w:hAnsi="Times New Roman" w:cs="Times New Roman"/>
          <w:color w:val="000000" w:themeColor="text1"/>
          <w:sz w:val="26"/>
          <w:szCs w:val="26"/>
        </w:rPr>
        <w:tab/>
      </w:r>
      <w:r w:rsidRPr="00D123AF">
        <w:rPr>
          <w:rFonts w:ascii="Times New Roman" w:hAnsi="Times New Roman" w:cs="Times New Roman"/>
          <w:b/>
          <w:bCs/>
          <w:color w:val="000000" w:themeColor="text1"/>
          <w:sz w:val="26"/>
          <w:szCs w:val="26"/>
        </w:rPr>
        <w:t xml:space="preserve">D. </w:t>
      </w:r>
      <w:r w:rsidRPr="00D123AF">
        <w:rPr>
          <w:rFonts w:ascii="Times New Roman" w:hAnsi="Times New Roman" w:cs="Times New Roman"/>
          <w:color w:val="000000" w:themeColor="text1"/>
          <w:sz w:val="26"/>
          <w:szCs w:val="26"/>
        </w:rPr>
        <w:t>1,66.10</w:t>
      </w:r>
      <w:r w:rsidRPr="00D123AF">
        <w:rPr>
          <w:rFonts w:ascii="Times New Roman" w:hAnsi="Times New Roman" w:cs="Times New Roman"/>
          <w:color w:val="000000" w:themeColor="text1"/>
          <w:sz w:val="26"/>
          <w:szCs w:val="26"/>
          <w:vertAlign w:val="superscript"/>
        </w:rPr>
        <w:t>-25</w:t>
      </w:r>
      <w:r w:rsidRPr="00D123AF">
        <w:rPr>
          <w:rFonts w:ascii="Times New Roman" w:hAnsi="Times New Roman" w:cs="Times New Roman"/>
          <w:color w:val="000000" w:themeColor="text1"/>
          <w:sz w:val="26"/>
          <w:szCs w:val="26"/>
        </w:rPr>
        <w:t>g.</w:t>
      </w:r>
    </w:p>
    <w:p w14:paraId="6C1592C4" w14:textId="25B6173E" w:rsidR="006B410C" w:rsidRPr="00D123AF" w:rsidRDefault="00D33A79" w:rsidP="00D123AF">
      <w:pPr>
        <w:pStyle w:val="ListParagraph"/>
        <w:tabs>
          <w:tab w:val="left" w:pos="360"/>
          <w:tab w:val="left" w:pos="2880"/>
          <w:tab w:val="left" w:pos="5400"/>
          <w:tab w:val="left" w:pos="7920"/>
        </w:tabs>
        <w:spacing w:after="0" w:line="360" w:lineRule="auto"/>
        <w:ind w:left="0"/>
        <w:contextualSpacing w:val="0"/>
        <w:jc w:val="both"/>
        <w:rPr>
          <w:rFonts w:eastAsia="Times New Roman" w:cs="Times New Roman"/>
          <w:b/>
          <w:color w:val="000000" w:themeColor="text1"/>
          <w:sz w:val="26"/>
          <w:szCs w:val="26"/>
          <w:lang w:val="fr-FR"/>
        </w:rPr>
      </w:pPr>
      <w:r w:rsidRPr="00B9073A">
        <w:rPr>
          <w:rStyle w:val="apple-style-span"/>
          <w:rFonts w:cs="Times New Roman"/>
          <w:b/>
          <w:bCs/>
          <w:color w:val="000000" w:themeColor="text1"/>
          <w:sz w:val="26"/>
          <w:szCs w:val="26"/>
          <w:lang w:val="pt-BR"/>
        </w:rPr>
        <w:t>Câu 4:</w:t>
      </w:r>
      <w:r w:rsidRPr="00D123AF">
        <w:rPr>
          <w:rStyle w:val="apple-style-span"/>
          <w:rFonts w:cs="Times New Roman"/>
          <w:color w:val="000000" w:themeColor="text1"/>
          <w:sz w:val="26"/>
          <w:szCs w:val="26"/>
          <w:lang w:val="pt-BR"/>
        </w:rPr>
        <w:t xml:space="preserve"> </w:t>
      </w:r>
      <w:proofErr w:type="spellStart"/>
      <w:r w:rsidR="006B410C" w:rsidRPr="00D123AF">
        <w:rPr>
          <w:rFonts w:eastAsia="Times New Roman" w:cs="Times New Roman"/>
          <w:color w:val="000000" w:themeColor="text1"/>
          <w:sz w:val="26"/>
          <w:szCs w:val="26"/>
          <w:lang w:val="fr-FR"/>
        </w:rPr>
        <w:t>Thành</w:t>
      </w:r>
      <w:proofErr w:type="spellEnd"/>
      <w:r w:rsidR="006B410C" w:rsidRPr="00D123AF">
        <w:rPr>
          <w:rFonts w:eastAsia="Times New Roman" w:cs="Times New Roman"/>
          <w:color w:val="000000" w:themeColor="text1"/>
          <w:sz w:val="26"/>
          <w:szCs w:val="26"/>
          <w:lang w:val="fr-FR"/>
        </w:rPr>
        <w:t xml:space="preserve"> </w:t>
      </w:r>
      <w:proofErr w:type="spellStart"/>
      <w:r w:rsidR="006B410C" w:rsidRPr="00D123AF">
        <w:rPr>
          <w:rFonts w:eastAsia="Times New Roman" w:cs="Times New Roman"/>
          <w:color w:val="000000" w:themeColor="text1"/>
          <w:sz w:val="26"/>
          <w:szCs w:val="26"/>
          <w:lang w:val="fr-FR"/>
        </w:rPr>
        <w:t>phần</w:t>
      </w:r>
      <w:proofErr w:type="spellEnd"/>
      <w:r w:rsidR="006B410C" w:rsidRPr="00D123AF">
        <w:rPr>
          <w:rFonts w:eastAsia="Times New Roman" w:cs="Times New Roman"/>
          <w:color w:val="000000" w:themeColor="text1"/>
          <w:sz w:val="26"/>
          <w:szCs w:val="26"/>
          <w:lang w:val="fr-FR"/>
        </w:rPr>
        <w:t xml:space="preserve"> </w:t>
      </w:r>
      <w:proofErr w:type="spellStart"/>
      <w:r w:rsidR="006B410C" w:rsidRPr="00D123AF">
        <w:rPr>
          <w:rFonts w:eastAsia="Times New Roman" w:cs="Times New Roman"/>
          <w:color w:val="000000" w:themeColor="text1"/>
          <w:sz w:val="26"/>
          <w:szCs w:val="26"/>
          <w:lang w:val="fr-FR"/>
        </w:rPr>
        <w:t>nào</w:t>
      </w:r>
      <w:proofErr w:type="spellEnd"/>
      <w:r w:rsidR="006B410C" w:rsidRPr="00D123AF">
        <w:rPr>
          <w:rFonts w:eastAsia="Times New Roman" w:cs="Times New Roman"/>
          <w:color w:val="000000" w:themeColor="text1"/>
          <w:sz w:val="26"/>
          <w:szCs w:val="26"/>
          <w:lang w:val="fr-FR"/>
        </w:rPr>
        <w:t xml:space="preserve"> </w:t>
      </w:r>
      <w:proofErr w:type="spellStart"/>
      <w:r w:rsidR="006B410C" w:rsidRPr="00D123AF">
        <w:rPr>
          <w:rFonts w:eastAsia="Times New Roman" w:cs="Times New Roman"/>
          <w:color w:val="000000" w:themeColor="text1"/>
          <w:sz w:val="26"/>
          <w:szCs w:val="26"/>
          <w:lang w:val="fr-FR"/>
        </w:rPr>
        <w:t>không</w:t>
      </w:r>
      <w:proofErr w:type="spellEnd"/>
      <w:r w:rsidR="006B410C" w:rsidRPr="00D123AF">
        <w:rPr>
          <w:rFonts w:eastAsia="Times New Roman" w:cs="Times New Roman"/>
          <w:color w:val="000000" w:themeColor="text1"/>
          <w:sz w:val="26"/>
          <w:szCs w:val="26"/>
          <w:lang w:val="fr-FR"/>
        </w:rPr>
        <w:t xml:space="preserve"> </w:t>
      </w:r>
      <w:proofErr w:type="spellStart"/>
      <w:r w:rsidR="006B410C" w:rsidRPr="00D123AF">
        <w:rPr>
          <w:rFonts w:eastAsia="Times New Roman" w:cs="Times New Roman"/>
          <w:color w:val="000000" w:themeColor="text1"/>
          <w:sz w:val="26"/>
          <w:szCs w:val="26"/>
          <w:lang w:val="fr-FR"/>
        </w:rPr>
        <w:t>bị</w:t>
      </w:r>
      <w:proofErr w:type="spellEnd"/>
      <w:r w:rsidR="006B410C" w:rsidRPr="00D123AF">
        <w:rPr>
          <w:rFonts w:eastAsia="Times New Roman" w:cs="Times New Roman"/>
          <w:color w:val="000000" w:themeColor="text1"/>
          <w:sz w:val="26"/>
          <w:szCs w:val="26"/>
          <w:lang w:val="fr-FR"/>
        </w:rPr>
        <w:t xml:space="preserve"> </w:t>
      </w:r>
      <w:proofErr w:type="spellStart"/>
      <w:r w:rsidR="006B410C" w:rsidRPr="00D123AF">
        <w:rPr>
          <w:rFonts w:eastAsia="Times New Roman" w:cs="Times New Roman"/>
          <w:color w:val="000000" w:themeColor="text1"/>
          <w:sz w:val="26"/>
          <w:szCs w:val="26"/>
          <w:lang w:val="fr-FR"/>
        </w:rPr>
        <w:t>lệch</w:t>
      </w:r>
      <w:proofErr w:type="spellEnd"/>
      <w:r w:rsidR="006B410C" w:rsidRPr="00D123AF">
        <w:rPr>
          <w:rFonts w:eastAsia="Times New Roman" w:cs="Times New Roman"/>
          <w:color w:val="000000" w:themeColor="text1"/>
          <w:sz w:val="26"/>
          <w:szCs w:val="26"/>
          <w:lang w:val="fr-FR"/>
        </w:rPr>
        <w:t xml:space="preserve"> </w:t>
      </w:r>
      <w:proofErr w:type="spellStart"/>
      <w:r w:rsidR="006B410C" w:rsidRPr="00D123AF">
        <w:rPr>
          <w:rFonts w:eastAsia="Times New Roman" w:cs="Times New Roman"/>
          <w:color w:val="000000" w:themeColor="text1"/>
          <w:sz w:val="26"/>
          <w:szCs w:val="26"/>
          <w:lang w:val="fr-FR"/>
        </w:rPr>
        <w:t>hướng</w:t>
      </w:r>
      <w:proofErr w:type="spellEnd"/>
      <w:r w:rsidR="006B410C" w:rsidRPr="00D123AF">
        <w:rPr>
          <w:rFonts w:eastAsia="Times New Roman" w:cs="Times New Roman"/>
          <w:color w:val="000000" w:themeColor="text1"/>
          <w:sz w:val="26"/>
          <w:szCs w:val="26"/>
          <w:lang w:val="fr-FR"/>
        </w:rPr>
        <w:t xml:space="preserve"> </w:t>
      </w:r>
      <w:proofErr w:type="spellStart"/>
      <w:r w:rsidR="006B410C" w:rsidRPr="00D123AF">
        <w:rPr>
          <w:rFonts w:eastAsia="Times New Roman" w:cs="Times New Roman"/>
          <w:color w:val="000000" w:themeColor="text1"/>
          <w:sz w:val="26"/>
          <w:szCs w:val="26"/>
          <w:lang w:val="fr-FR"/>
        </w:rPr>
        <w:t>trong</w:t>
      </w:r>
      <w:proofErr w:type="spellEnd"/>
      <w:r w:rsidR="006B410C" w:rsidRPr="00D123AF">
        <w:rPr>
          <w:rFonts w:eastAsia="Times New Roman" w:cs="Times New Roman"/>
          <w:color w:val="000000" w:themeColor="text1"/>
          <w:sz w:val="26"/>
          <w:szCs w:val="26"/>
          <w:lang w:val="fr-FR"/>
        </w:rPr>
        <w:t xml:space="preserve"> </w:t>
      </w:r>
      <w:proofErr w:type="spellStart"/>
      <w:r w:rsidR="006B410C" w:rsidRPr="00D123AF">
        <w:rPr>
          <w:rFonts w:eastAsia="Times New Roman" w:cs="Times New Roman"/>
          <w:color w:val="000000" w:themeColor="text1"/>
          <w:sz w:val="26"/>
          <w:szCs w:val="26"/>
          <w:lang w:val="fr-FR"/>
        </w:rPr>
        <w:t>trường</w:t>
      </w:r>
      <w:proofErr w:type="spellEnd"/>
      <w:r w:rsidR="006B410C" w:rsidRPr="00D123AF">
        <w:rPr>
          <w:rFonts w:eastAsia="Times New Roman" w:cs="Times New Roman"/>
          <w:color w:val="000000" w:themeColor="text1"/>
          <w:sz w:val="26"/>
          <w:szCs w:val="26"/>
          <w:lang w:val="fr-FR"/>
        </w:rPr>
        <w:t xml:space="preserve"> </w:t>
      </w:r>
      <w:proofErr w:type="spellStart"/>
      <w:r w:rsidR="006B410C" w:rsidRPr="00D123AF">
        <w:rPr>
          <w:rFonts w:eastAsia="Times New Roman" w:cs="Times New Roman"/>
          <w:color w:val="000000" w:themeColor="text1"/>
          <w:sz w:val="26"/>
          <w:szCs w:val="26"/>
          <w:lang w:val="fr-FR"/>
        </w:rPr>
        <w:t>điện</w:t>
      </w:r>
      <w:proofErr w:type="spellEnd"/>
      <w:r w:rsidR="006B410C" w:rsidRPr="00D123AF">
        <w:rPr>
          <w:rFonts w:eastAsia="Times New Roman" w:cs="Times New Roman"/>
          <w:color w:val="000000" w:themeColor="text1"/>
          <w:sz w:val="26"/>
          <w:szCs w:val="26"/>
          <w:lang w:val="fr-FR"/>
        </w:rPr>
        <w:t>?</w:t>
      </w:r>
    </w:p>
    <w:p w14:paraId="12AC5BD9" w14:textId="4DCA8AEB" w:rsidR="006B410C" w:rsidRPr="00D123AF" w:rsidRDefault="006B410C" w:rsidP="00D123AF">
      <w:pPr>
        <w:tabs>
          <w:tab w:val="left" w:pos="360"/>
          <w:tab w:val="left" w:pos="2880"/>
          <w:tab w:val="left" w:pos="5400"/>
          <w:tab w:val="left" w:pos="7920"/>
        </w:tabs>
        <w:spacing w:after="0" w:line="360" w:lineRule="auto"/>
        <w:rPr>
          <w:rFonts w:ascii="Times New Roman" w:eastAsia="Times New Roman" w:hAnsi="Times New Roman" w:cs="Times New Roman"/>
          <w:color w:val="000000" w:themeColor="text1"/>
          <w:sz w:val="26"/>
          <w:szCs w:val="26"/>
        </w:rPr>
      </w:pPr>
      <w:r w:rsidRPr="00D123AF">
        <w:rPr>
          <w:rFonts w:ascii="Times New Roman" w:eastAsia="Times New Roman" w:hAnsi="Times New Roman" w:cs="Times New Roman"/>
          <w:b/>
          <w:color w:val="000000" w:themeColor="text1"/>
          <w:sz w:val="26"/>
          <w:szCs w:val="26"/>
        </w:rPr>
        <w:t xml:space="preserve">A. </w:t>
      </w:r>
      <w:r w:rsidRPr="00D123AF">
        <w:rPr>
          <w:rFonts w:ascii="Times New Roman" w:eastAsia="Times New Roman" w:hAnsi="Times New Roman" w:cs="Times New Roman"/>
          <w:color w:val="000000" w:themeColor="text1"/>
          <w:sz w:val="26"/>
          <w:szCs w:val="26"/>
        </w:rPr>
        <w:t>Tia α.</w:t>
      </w:r>
      <w:r w:rsidR="00D123AF">
        <w:rPr>
          <w:rFonts w:ascii="Times New Roman" w:eastAsia="Times New Roman" w:hAnsi="Times New Roman" w:cs="Times New Roman"/>
          <w:color w:val="000000" w:themeColor="text1"/>
          <w:sz w:val="26"/>
          <w:szCs w:val="26"/>
        </w:rPr>
        <w:t xml:space="preserve">              </w:t>
      </w:r>
      <w:r w:rsidRPr="00D123AF">
        <w:rPr>
          <w:rFonts w:ascii="Times New Roman" w:eastAsia="Times New Roman" w:hAnsi="Times New Roman" w:cs="Times New Roman"/>
          <w:b/>
          <w:color w:val="000000" w:themeColor="text1"/>
          <w:sz w:val="26"/>
          <w:szCs w:val="26"/>
        </w:rPr>
        <w:t xml:space="preserve">B. </w:t>
      </w:r>
      <w:r w:rsidRPr="00D123AF">
        <w:rPr>
          <w:rFonts w:ascii="Times New Roman" w:eastAsia="Times New Roman" w:hAnsi="Times New Roman" w:cs="Times New Roman"/>
          <w:color w:val="000000" w:themeColor="text1"/>
          <w:sz w:val="26"/>
          <w:szCs w:val="26"/>
        </w:rPr>
        <w:t>Proton.</w:t>
      </w:r>
      <w:r w:rsidR="00D123AF">
        <w:rPr>
          <w:rFonts w:ascii="Times New Roman" w:eastAsia="Times New Roman" w:hAnsi="Times New Roman" w:cs="Times New Roman"/>
          <w:color w:val="000000" w:themeColor="text1"/>
          <w:sz w:val="26"/>
          <w:szCs w:val="26"/>
        </w:rPr>
        <w:t xml:space="preserve">            </w:t>
      </w:r>
      <w:r w:rsidRPr="00D123AF">
        <w:rPr>
          <w:rFonts w:ascii="Times New Roman" w:eastAsia="Times New Roman" w:hAnsi="Times New Roman" w:cs="Times New Roman"/>
          <w:b/>
          <w:color w:val="000000" w:themeColor="text1"/>
          <w:sz w:val="26"/>
          <w:szCs w:val="26"/>
        </w:rPr>
        <w:t xml:space="preserve">C. </w:t>
      </w:r>
      <w:r w:rsidRPr="00D123AF">
        <w:rPr>
          <w:rFonts w:ascii="Times New Roman" w:eastAsia="Times New Roman" w:hAnsi="Times New Roman" w:cs="Times New Roman"/>
          <w:color w:val="000000" w:themeColor="text1"/>
          <w:sz w:val="26"/>
          <w:szCs w:val="26"/>
        </w:rPr>
        <w:t xml:space="preserve">Nguyên </w:t>
      </w:r>
      <w:proofErr w:type="spellStart"/>
      <w:r w:rsidRPr="00D123AF">
        <w:rPr>
          <w:rFonts w:ascii="Times New Roman" w:eastAsia="Times New Roman" w:hAnsi="Times New Roman" w:cs="Times New Roman"/>
          <w:color w:val="000000" w:themeColor="text1"/>
          <w:sz w:val="26"/>
          <w:szCs w:val="26"/>
        </w:rPr>
        <w:t>tử</w:t>
      </w:r>
      <w:proofErr w:type="spellEnd"/>
      <w:r w:rsidRPr="00D123AF">
        <w:rPr>
          <w:rFonts w:ascii="Times New Roman" w:eastAsia="Times New Roman" w:hAnsi="Times New Roman" w:cs="Times New Roman"/>
          <w:color w:val="000000" w:themeColor="text1"/>
          <w:sz w:val="26"/>
          <w:szCs w:val="26"/>
        </w:rPr>
        <w:t xml:space="preserve"> </w:t>
      </w:r>
      <w:proofErr w:type="gramStart"/>
      <w:r w:rsidRPr="00D123AF">
        <w:rPr>
          <w:rFonts w:ascii="Times New Roman" w:eastAsia="Times New Roman" w:hAnsi="Times New Roman" w:cs="Times New Roman"/>
          <w:color w:val="000000" w:themeColor="text1"/>
          <w:sz w:val="26"/>
          <w:szCs w:val="26"/>
        </w:rPr>
        <w:t>hydrogen.</w:t>
      </w:r>
      <w:r w:rsidR="00D123AF">
        <w:rPr>
          <w:rFonts w:ascii="Times New Roman" w:eastAsia="Times New Roman" w:hAnsi="Times New Roman" w:cs="Times New Roman"/>
          <w:color w:val="000000" w:themeColor="text1"/>
          <w:sz w:val="26"/>
          <w:szCs w:val="26"/>
        </w:rPr>
        <w:t xml:space="preserve">   </w:t>
      </w:r>
      <w:proofErr w:type="gramEnd"/>
      <w:r w:rsidR="00D123AF">
        <w:rPr>
          <w:rFonts w:ascii="Times New Roman" w:eastAsia="Times New Roman" w:hAnsi="Times New Roman" w:cs="Times New Roman"/>
          <w:color w:val="000000" w:themeColor="text1"/>
          <w:sz w:val="26"/>
          <w:szCs w:val="26"/>
        </w:rPr>
        <w:t xml:space="preserve">         </w:t>
      </w:r>
      <w:r w:rsidRPr="00D123AF">
        <w:rPr>
          <w:rFonts w:ascii="Times New Roman" w:eastAsia="Times New Roman" w:hAnsi="Times New Roman" w:cs="Times New Roman"/>
          <w:b/>
          <w:color w:val="000000" w:themeColor="text1"/>
          <w:sz w:val="26"/>
          <w:szCs w:val="26"/>
        </w:rPr>
        <w:t xml:space="preserve">. </w:t>
      </w:r>
      <w:r w:rsidRPr="00D123AF">
        <w:rPr>
          <w:rFonts w:ascii="Times New Roman" w:eastAsia="Times New Roman" w:hAnsi="Times New Roman" w:cs="Times New Roman"/>
          <w:color w:val="000000" w:themeColor="text1"/>
          <w:sz w:val="26"/>
          <w:szCs w:val="26"/>
        </w:rPr>
        <w:t xml:space="preserve">Tia </w:t>
      </w:r>
      <w:proofErr w:type="spellStart"/>
      <w:r w:rsidRPr="00D123AF">
        <w:rPr>
          <w:rFonts w:ascii="Times New Roman" w:eastAsia="Times New Roman" w:hAnsi="Times New Roman" w:cs="Times New Roman"/>
          <w:color w:val="000000" w:themeColor="text1"/>
          <w:sz w:val="26"/>
          <w:szCs w:val="26"/>
        </w:rPr>
        <w:t>âm</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cực</w:t>
      </w:r>
      <w:proofErr w:type="spellEnd"/>
      <w:r w:rsidRPr="00D123AF">
        <w:rPr>
          <w:rFonts w:ascii="Times New Roman" w:eastAsia="Times New Roman" w:hAnsi="Times New Roman" w:cs="Times New Roman"/>
          <w:color w:val="000000" w:themeColor="text1"/>
          <w:sz w:val="26"/>
          <w:szCs w:val="26"/>
        </w:rPr>
        <w:t>.</w:t>
      </w:r>
    </w:p>
    <w:p w14:paraId="4F544DAB" w14:textId="1A2AE224" w:rsidR="006B410C" w:rsidRPr="00D123AF" w:rsidRDefault="00D33A79" w:rsidP="00D123AF">
      <w:pPr>
        <w:pStyle w:val="ListParagraph"/>
        <w:tabs>
          <w:tab w:val="left" w:pos="360"/>
          <w:tab w:val="left" w:pos="2880"/>
          <w:tab w:val="left" w:pos="5400"/>
          <w:tab w:val="left" w:pos="7920"/>
        </w:tabs>
        <w:spacing w:after="0" w:line="360" w:lineRule="auto"/>
        <w:ind w:left="0"/>
        <w:contextualSpacing w:val="0"/>
        <w:jc w:val="both"/>
        <w:rPr>
          <w:rFonts w:eastAsia="Times New Roman" w:cs="Times New Roman"/>
          <w:b/>
          <w:color w:val="000000" w:themeColor="text1"/>
          <w:sz w:val="26"/>
          <w:szCs w:val="26"/>
        </w:rPr>
      </w:pPr>
      <w:r w:rsidRPr="00B9073A">
        <w:rPr>
          <w:rStyle w:val="apple-style-span"/>
          <w:rFonts w:cs="Times New Roman"/>
          <w:b/>
          <w:bCs/>
          <w:color w:val="000000" w:themeColor="text1"/>
          <w:sz w:val="26"/>
          <w:szCs w:val="26"/>
          <w:lang w:val="pt-BR"/>
        </w:rPr>
        <w:t>Câu 5:</w:t>
      </w:r>
      <w:r w:rsidRPr="00D123AF">
        <w:rPr>
          <w:rStyle w:val="apple-style-span"/>
          <w:rFonts w:cs="Times New Roman"/>
          <w:color w:val="000000" w:themeColor="text1"/>
          <w:sz w:val="26"/>
          <w:szCs w:val="26"/>
          <w:lang w:val="pt-BR"/>
        </w:rPr>
        <w:t xml:space="preserve"> </w:t>
      </w:r>
      <w:proofErr w:type="spellStart"/>
      <w:r w:rsidR="006B410C" w:rsidRPr="00D123AF">
        <w:rPr>
          <w:rFonts w:eastAsia="Times New Roman" w:cs="Times New Roman"/>
          <w:color w:val="000000" w:themeColor="text1"/>
          <w:sz w:val="26"/>
          <w:szCs w:val="26"/>
        </w:rPr>
        <w:t>Đặc</w:t>
      </w:r>
      <w:proofErr w:type="spellEnd"/>
      <w:r w:rsidR="006B410C" w:rsidRPr="00D123AF">
        <w:rPr>
          <w:rFonts w:eastAsia="Times New Roman" w:cs="Times New Roman"/>
          <w:color w:val="000000" w:themeColor="text1"/>
          <w:sz w:val="26"/>
          <w:szCs w:val="26"/>
        </w:rPr>
        <w:t xml:space="preserve"> </w:t>
      </w:r>
      <w:proofErr w:type="spellStart"/>
      <w:r w:rsidR="006B410C" w:rsidRPr="00D123AF">
        <w:rPr>
          <w:rFonts w:eastAsia="Times New Roman" w:cs="Times New Roman"/>
          <w:color w:val="000000" w:themeColor="text1"/>
          <w:sz w:val="26"/>
          <w:szCs w:val="26"/>
        </w:rPr>
        <w:t>điểm</w:t>
      </w:r>
      <w:proofErr w:type="spellEnd"/>
      <w:r w:rsidR="006B410C" w:rsidRPr="00D123AF">
        <w:rPr>
          <w:rFonts w:eastAsia="Times New Roman" w:cs="Times New Roman"/>
          <w:color w:val="000000" w:themeColor="text1"/>
          <w:sz w:val="26"/>
          <w:szCs w:val="26"/>
        </w:rPr>
        <w:t xml:space="preserve"> </w:t>
      </w:r>
      <w:proofErr w:type="spellStart"/>
      <w:r w:rsidR="006B410C" w:rsidRPr="00D123AF">
        <w:rPr>
          <w:rFonts w:eastAsia="Times New Roman" w:cs="Times New Roman"/>
          <w:color w:val="000000" w:themeColor="text1"/>
          <w:sz w:val="26"/>
          <w:szCs w:val="26"/>
        </w:rPr>
        <w:t>của</w:t>
      </w:r>
      <w:proofErr w:type="spellEnd"/>
      <w:r w:rsidR="006B410C" w:rsidRPr="00D123AF">
        <w:rPr>
          <w:rFonts w:eastAsia="Times New Roman" w:cs="Times New Roman"/>
          <w:color w:val="000000" w:themeColor="text1"/>
          <w:sz w:val="26"/>
          <w:szCs w:val="26"/>
        </w:rPr>
        <w:t xml:space="preserve"> </w:t>
      </w:r>
      <w:r w:rsidR="006B410C" w:rsidRPr="00D123AF">
        <w:rPr>
          <w:rFonts w:cs="Times New Roman"/>
          <w:color w:val="000000" w:themeColor="text1"/>
          <w:sz w:val="26"/>
          <w:szCs w:val="26"/>
          <w:shd w:val="clear" w:color="auto" w:fill="FFFFFF"/>
        </w:rPr>
        <w:t>electron</w:t>
      </w:r>
      <w:r w:rsidR="006B410C" w:rsidRPr="00D123AF">
        <w:rPr>
          <w:rFonts w:eastAsia="Times New Roman" w:cs="Times New Roman"/>
          <w:color w:val="000000" w:themeColor="text1"/>
          <w:sz w:val="26"/>
          <w:szCs w:val="26"/>
        </w:rPr>
        <w:t xml:space="preserve"> </w:t>
      </w:r>
      <w:proofErr w:type="spellStart"/>
      <w:r w:rsidR="006B410C" w:rsidRPr="00D123AF">
        <w:rPr>
          <w:rFonts w:eastAsia="Times New Roman" w:cs="Times New Roman"/>
          <w:color w:val="000000" w:themeColor="text1"/>
          <w:sz w:val="26"/>
          <w:szCs w:val="26"/>
        </w:rPr>
        <w:t>là</w:t>
      </w:r>
      <w:proofErr w:type="spellEnd"/>
    </w:p>
    <w:p w14:paraId="7034804B" w14:textId="77777777" w:rsidR="006B410C" w:rsidRPr="00D123AF" w:rsidRDefault="006B410C" w:rsidP="00D123AF">
      <w:pPr>
        <w:tabs>
          <w:tab w:val="left" w:pos="360"/>
          <w:tab w:val="left" w:pos="2880"/>
          <w:tab w:val="left" w:pos="5040"/>
          <w:tab w:val="left" w:pos="7920"/>
        </w:tabs>
        <w:spacing w:after="0" w:line="360" w:lineRule="auto"/>
        <w:rPr>
          <w:rFonts w:ascii="Times New Roman" w:eastAsia="Times New Roman" w:hAnsi="Times New Roman" w:cs="Times New Roman"/>
          <w:color w:val="000000" w:themeColor="text1"/>
          <w:sz w:val="26"/>
          <w:szCs w:val="26"/>
        </w:rPr>
      </w:pPr>
      <w:r w:rsidRPr="00D123AF">
        <w:rPr>
          <w:rFonts w:ascii="Times New Roman" w:eastAsia="Times New Roman" w:hAnsi="Times New Roman" w:cs="Times New Roman"/>
          <w:b/>
          <w:color w:val="000000" w:themeColor="text1"/>
          <w:sz w:val="26"/>
          <w:szCs w:val="26"/>
        </w:rPr>
        <w:tab/>
        <w:t xml:space="preserve">A. </w:t>
      </w:r>
      <w:proofErr w:type="spellStart"/>
      <w:r w:rsidRPr="00D123AF">
        <w:rPr>
          <w:rFonts w:ascii="Times New Roman" w:eastAsia="Times New Roman" w:hAnsi="Times New Roman" w:cs="Times New Roman"/>
          <w:color w:val="000000" w:themeColor="text1"/>
          <w:sz w:val="26"/>
          <w:szCs w:val="26"/>
        </w:rPr>
        <w:t>mang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điện</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tích</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dương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và</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có</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khối</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lượng</w:t>
      </w:r>
      <w:proofErr w:type="spellEnd"/>
      <w:r w:rsidRPr="00D123AF">
        <w:rPr>
          <w:rFonts w:ascii="Times New Roman" w:eastAsia="Times New Roman" w:hAnsi="Times New Roman" w:cs="Times New Roman"/>
          <w:color w:val="000000" w:themeColor="text1"/>
          <w:sz w:val="26"/>
          <w:szCs w:val="26"/>
        </w:rPr>
        <w:t>.</w:t>
      </w:r>
      <w:r w:rsidRPr="00D123AF">
        <w:rPr>
          <w:rFonts w:ascii="Times New Roman" w:eastAsia="Times New Roman" w:hAnsi="Times New Roman" w:cs="Times New Roman"/>
          <w:color w:val="000000" w:themeColor="text1"/>
          <w:sz w:val="26"/>
          <w:szCs w:val="26"/>
        </w:rPr>
        <w:tab/>
      </w:r>
      <w:r w:rsidRPr="00D123AF">
        <w:rPr>
          <w:rFonts w:ascii="Times New Roman" w:eastAsia="Times New Roman" w:hAnsi="Times New Roman" w:cs="Times New Roman"/>
          <w:b/>
          <w:color w:val="000000" w:themeColor="text1"/>
          <w:sz w:val="26"/>
          <w:szCs w:val="26"/>
        </w:rPr>
        <w:t xml:space="preserve">B. </w:t>
      </w:r>
      <w:proofErr w:type="spellStart"/>
      <w:r w:rsidRPr="00D123AF">
        <w:rPr>
          <w:rFonts w:ascii="Times New Roman" w:eastAsia="Times New Roman" w:hAnsi="Times New Roman" w:cs="Times New Roman"/>
          <w:color w:val="000000" w:themeColor="text1"/>
          <w:sz w:val="26"/>
          <w:szCs w:val="26"/>
        </w:rPr>
        <w:t>mang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điện</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tích</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âm</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và</w:t>
      </w:r>
      <w:proofErr w:type="spellEnd"/>
      <w:r w:rsidRPr="00D123AF">
        <w:rPr>
          <w:rFonts w:ascii="Times New Roman" w:eastAsia="Times New Roman" w:hAnsi="Times New Roman" w:cs="Times New Roman"/>
          <w:color w:val="000000" w:themeColor="text1"/>
          <w:sz w:val="26"/>
          <w:szCs w:val="26"/>
        </w:rPr>
        <w:t xml:space="preserve"> có </w:t>
      </w:r>
      <w:proofErr w:type="spellStart"/>
      <w:r w:rsidRPr="00D123AF">
        <w:rPr>
          <w:rFonts w:ascii="Times New Roman" w:eastAsia="Times New Roman" w:hAnsi="Times New Roman" w:cs="Times New Roman"/>
          <w:color w:val="000000" w:themeColor="text1"/>
          <w:sz w:val="26"/>
          <w:szCs w:val="26"/>
        </w:rPr>
        <w:t>khối</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lượng</w:t>
      </w:r>
      <w:proofErr w:type="spellEnd"/>
      <w:r w:rsidRPr="00D123AF">
        <w:rPr>
          <w:rFonts w:ascii="Times New Roman" w:eastAsia="Times New Roman" w:hAnsi="Times New Roman" w:cs="Times New Roman"/>
          <w:color w:val="000000" w:themeColor="text1"/>
          <w:sz w:val="26"/>
          <w:szCs w:val="26"/>
        </w:rPr>
        <w:t>.</w:t>
      </w:r>
    </w:p>
    <w:p w14:paraId="292AC205" w14:textId="77777777" w:rsidR="006B410C" w:rsidRPr="00D123AF" w:rsidRDefault="006B410C" w:rsidP="00D123AF">
      <w:pPr>
        <w:tabs>
          <w:tab w:val="left" w:pos="360"/>
          <w:tab w:val="left" w:pos="2880"/>
          <w:tab w:val="left" w:pos="5040"/>
          <w:tab w:val="left" w:pos="7920"/>
        </w:tabs>
        <w:spacing w:after="0" w:line="360" w:lineRule="auto"/>
        <w:rPr>
          <w:rFonts w:ascii="Times New Roman" w:eastAsia="Times New Roman" w:hAnsi="Times New Roman" w:cs="Times New Roman"/>
          <w:color w:val="000000" w:themeColor="text1"/>
          <w:sz w:val="26"/>
          <w:szCs w:val="26"/>
        </w:rPr>
      </w:pPr>
      <w:r w:rsidRPr="00D123AF">
        <w:rPr>
          <w:rFonts w:ascii="Times New Roman" w:eastAsia="Times New Roman" w:hAnsi="Times New Roman" w:cs="Times New Roman"/>
          <w:b/>
          <w:color w:val="000000" w:themeColor="text1"/>
          <w:sz w:val="26"/>
          <w:szCs w:val="26"/>
        </w:rPr>
        <w:tab/>
        <w:t xml:space="preserve">C. </w:t>
      </w:r>
      <w:proofErr w:type="spellStart"/>
      <w:r w:rsidRPr="00D123AF">
        <w:rPr>
          <w:rFonts w:ascii="Times New Roman" w:eastAsia="Times New Roman" w:hAnsi="Times New Roman" w:cs="Times New Roman"/>
          <w:color w:val="000000" w:themeColor="text1"/>
          <w:sz w:val="26"/>
          <w:szCs w:val="26"/>
        </w:rPr>
        <w:t>không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mang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điện</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và</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có</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khối</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lượng</w:t>
      </w:r>
      <w:proofErr w:type="spellEnd"/>
      <w:r w:rsidRPr="00D123AF">
        <w:rPr>
          <w:rFonts w:ascii="Times New Roman" w:eastAsia="Times New Roman" w:hAnsi="Times New Roman" w:cs="Times New Roman"/>
          <w:color w:val="000000" w:themeColor="text1"/>
          <w:sz w:val="26"/>
          <w:szCs w:val="26"/>
        </w:rPr>
        <w:t>.</w:t>
      </w:r>
      <w:r w:rsidRPr="00D123AF">
        <w:rPr>
          <w:rFonts w:ascii="Times New Roman" w:eastAsia="Times New Roman" w:hAnsi="Times New Roman" w:cs="Times New Roman"/>
          <w:color w:val="000000" w:themeColor="text1"/>
          <w:sz w:val="26"/>
          <w:szCs w:val="26"/>
        </w:rPr>
        <w:tab/>
      </w:r>
      <w:r w:rsidRPr="00D123AF">
        <w:rPr>
          <w:rFonts w:ascii="Times New Roman" w:eastAsia="Times New Roman" w:hAnsi="Times New Roman" w:cs="Times New Roman"/>
          <w:b/>
          <w:color w:val="000000" w:themeColor="text1"/>
          <w:sz w:val="26"/>
          <w:szCs w:val="26"/>
        </w:rPr>
        <w:t xml:space="preserve">D. </w:t>
      </w:r>
      <w:proofErr w:type="spellStart"/>
      <w:r w:rsidRPr="00D123AF">
        <w:rPr>
          <w:rFonts w:ascii="Times New Roman" w:eastAsia="Times New Roman" w:hAnsi="Times New Roman" w:cs="Times New Roman"/>
          <w:color w:val="000000" w:themeColor="text1"/>
          <w:sz w:val="26"/>
          <w:szCs w:val="26"/>
        </w:rPr>
        <w:t>mang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điện</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tích</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âm</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và</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không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có</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khối</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lượng</w:t>
      </w:r>
      <w:proofErr w:type="spellEnd"/>
      <w:r w:rsidRPr="00D123AF">
        <w:rPr>
          <w:rFonts w:ascii="Times New Roman" w:eastAsia="Times New Roman" w:hAnsi="Times New Roman" w:cs="Times New Roman"/>
          <w:color w:val="000000" w:themeColor="text1"/>
          <w:sz w:val="26"/>
          <w:szCs w:val="26"/>
        </w:rPr>
        <w:t>.</w:t>
      </w:r>
    </w:p>
    <w:p w14:paraId="252CE12E" w14:textId="5DC74E78" w:rsidR="006B410C" w:rsidRPr="00D123AF" w:rsidRDefault="00D33A79" w:rsidP="00D123AF">
      <w:pPr>
        <w:pStyle w:val="ListParagraph"/>
        <w:tabs>
          <w:tab w:val="left" w:pos="360"/>
          <w:tab w:val="left" w:pos="2880"/>
          <w:tab w:val="left" w:pos="5400"/>
          <w:tab w:val="left" w:pos="7920"/>
        </w:tabs>
        <w:spacing w:after="0" w:line="360" w:lineRule="auto"/>
        <w:ind w:left="0"/>
        <w:contextualSpacing w:val="0"/>
        <w:jc w:val="both"/>
        <w:rPr>
          <w:rFonts w:eastAsia="Times New Roman" w:cs="Times New Roman"/>
          <w:b/>
          <w:color w:val="000000" w:themeColor="text1"/>
          <w:sz w:val="26"/>
          <w:szCs w:val="26"/>
        </w:rPr>
      </w:pPr>
      <w:r w:rsidRPr="00B9073A">
        <w:rPr>
          <w:rStyle w:val="apple-style-span"/>
          <w:rFonts w:cs="Times New Roman"/>
          <w:b/>
          <w:bCs/>
          <w:color w:val="000000" w:themeColor="text1"/>
          <w:sz w:val="26"/>
          <w:szCs w:val="26"/>
          <w:lang w:val="pt-BR"/>
        </w:rPr>
        <w:t>Câu 6:</w:t>
      </w:r>
      <w:r w:rsidRPr="00D123AF">
        <w:rPr>
          <w:rStyle w:val="apple-style-span"/>
          <w:rFonts w:cs="Times New Roman"/>
          <w:color w:val="000000" w:themeColor="text1"/>
          <w:sz w:val="26"/>
          <w:szCs w:val="26"/>
          <w:lang w:val="pt-BR"/>
        </w:rPr>
        <w:t xml:space="preserve"> </w:t>
      </w:r>
      <w:proofErr w:type="spellStart"/>
      <w:r w:rsidR="006B410C" w:rsidRPr="00D123AF">
        <w:rPr>
          <w:rFonts w:eastAsia="Times New Roman" w:cs="Times New Roman"/>
          <w:color w:val="000000" w:themeColor="text1"/>
          <w:sz w:val="26"/>
          <w:szCs w:val="26"/>
        </w:rPr>
        <w:t>Nếu</w:t>
      </w:r>
      <w:proofErr w:type="spellEnd"/>
      <w:r w:rsidR="006B410C" w:rsidRPr="00D123AF">
        <w:rPr>
          <w:rFonts w:eastAsia="Times New Roman" w:cs="Times New Roman"/>
          <w:color w:val="000000" w:themeColor="text1"/>
          <w:sz w:val="26"/>
          <w:szCs w:val="26"/>
        </w:rPr>
        <w:t xml:space="preserve"> </w:t>
      </w:r>
      <w:proofErr w:type="spellStart"/>
      <w:r w:rsidR="006B410C" w:rsidRPr="00D123AF">
        <w:rPr>
          <w:rFonts w:eastAsia="Times New Roman" w:cs="Times New Roman"/>
          <w:color w:val="000000" w:themeColor="text1"/>
          <w:sz w:val="26"/>
          <w:szCs w:val="26"/>
        </w:rPr>
        <w:t>đường</w:t>
      </w:r>
      <w:proofErr w:type="spellEnd"/>
      <w:r w:rsidR="006B410C" w:rsidRPr="00D123AF">
        <w:rPr>
          <w:rFonts w:eastAsia="Times New Roman" w:cs="Times New Roman"/>
          <w:color w:val="000000" w:themeColor="text1"/>
          <w:sz w:val="26"/>
          <w:szCs w:val="26"/>
        </w:rPr>
        <w:t xml:space="preserve"> </w:t>
      </w:r>
      <w:proofErr w:type="spellStart"/>
      <w:r w:rsidR="006B410C" w:rsidRPr="00D123AF">
        <w:rPr>
          <w:rFonts w:eastAsia="Times New Roman" w:cs="Times New Roman"/>
          <w:color w:val="000000" w:themeColor="text1"/>
          <w:sz w:val="26"/>
          <w:szCs w:val="26"/>
        </w:rPr>
        <w:t>kính</w:t>
      </w:r>
      <w:proofErr w:type="spellEnd"/>
      <w:r w:rsidR="006B410C" w:rsidRPr="00D123AF">
        <w:rPr>
          <w:rFonts w:eastAsia="Times New Roman" w:cs="Times New Roman"/>
          <w:color w:val="000000" w:themeColor="text1"/>
          <w:sz w:val="26"/>
          <w:szCs w:val="26"/>
        </w:rPr>
        <w:t xml:space="preserve"> </w:t>
      </w:r>
      <w:proofErr w:type="spellStart"/>
      <w:r w:rsidR="006B410C" w:rsidRPr="00D123AF">
        <w:rPr>
          <w:rFonts w:cs="Times New Roman"/>
          <w:color w:val="000000" w:themeColor="text1"/>
          <w:sz w:val="26"/>
          <w:szCs w:val="26"/>
          <w:shd w:val="clear" w:color="auto" w:fill="FFFFFF"/>
        </w:rPr>
        <w:t>của</w:t>
      </w:r>
      <w:proofErr w:type="spellEnd"/>
      <w:r w:rsidR="006B410C" w:rsidRPr="00D123AF">
        <w:rPr>
          <w:rFonts w:eastAsia="Times New Roman" w:cs="Times New Roman"/>
          <w:color w:val="000000" w:themeColor="text1"/>
          <w:sz w:val="26"/>
          <w:szCs w:val="26"/>
        </w:rPr>
        <w:t xml:space="preserve"> </w:t>
      </w:r>
      <w:proofErr w:type="spellStart"/>
      <w:r w:rsidR="006B410C" w:rsidRPr="00D123AF">
        <w:rPr>
          <w:rFonts w:eastAsia="Times New Roman" w:cs="Times New Roman"/>
          <w:color w:val="000000" w:themeColor="text1"/>
          <w:sz w:val="26"/>
          <w:szCs w:val="26"/>
        </w:rPr>
        <w:t>nguyên</w:t>
      </w:r>
      <w:proofErr w:type="spellEnd"/>
      <w:r w:rsidR="006B410C" w:rsidRPr="00D123AF">
        <w:rPr>
          <w:rFonts w:eastAsia="Times New Roman" w:cs="Times New Roman"/>
          <w:color w:val="000000" w:themeColor="text1"/>
          <w:sz w:val="26"/>
          <w:szCs w:val="26"/>
        </w:rPr>
        <w:t xml:space="preserve"> </w:t>
      </w:r>
      <w:proofErr w:type="spellStart"/>
      <w:r w:rsidR="006B410C" w:rsidRPr="00D123AF">
        <w:rPr>
          <w:rFonts w:eastAsia="Times New Roman" w:cs="Times New Roman"/>
          <w:color w:val="000000" w:themeColor="text1"/>
          <w:sz w:val="26"/>
          <w:szCs w:val="26"/>
        </w:rPr>
        <w:t>tử</w:t>
      </w:r>
      <w:proofErr w:type="spellEnd"/>
      <w:r w:rsidR="006B410C" w:rsidRPr="00D123AF">
        <w:rPr>
          <w:rFonts w:eastAsia="Times New Roman" w:cs="Times New Roman"/>
          <w:color w:val="000000" w:themeColor="text1"/>
          <w:sz w:val="26"/>
          <w:szCs w:val="26"/>
        </w:rPr>
        <w:t xml:space="preserve"> </w:t>
      </w:r>
      <w:proofErr w:type="spellStart"/>
      <w:r w:rsidR="006B410C" w:rsidRPr="00D123AF">
        <w:rPr>
          <w:rFonts w:eastAsia="Times New Roman" w:cs="Times New Roman"/>
          <w:color w:val="000000" w:themeColor="text1"/>
          <w:sz w:val="26"/>
          <w:szCs w:val="26"/>
        </w:rPr>
        <w:t>khoảng</w:t>
      </w:r>
      <w:proofErr w:type="spellEnd"/>
      <w:r w:rsidR="006B410C" w:rsidRPr="00D123AF">
        <w:rPr>
          <w:rFonts w:eastAsia="Times New Roman" w:cs="Times New Roman"/>
          <w:color w:val="000000" w:themeColor="text1"/>
          <w:sz w:val="26"/>
          <w:szCs w:val="26"/>
        </w:rPr>
        <w:t xml:space="preserve"> 10</w:t>
      </w:r>
      <w:r w:rsidR="006B410C" w:rsidRPr="00D123AF">
        <w:rPr>
          <w:rFonts w:eastAsia="Times New Roman" w:cs="Times New Roman"/>
          <w:color w:val="000000" w:themeColor="text1"/>
          <w:sz w:val="26"/>
          <w:szCs w:val="26"/>
          <w:vertAlign w:val="superscript"/>
        </w:rPr>
        <w:t>2 </w:t>
      </w:r>
      <w:r w:rsidR="006B410C" w:rsidRPr="00D123AF">
        <w:rPr>
          <w:rFonts w:eastAsia="Times New Roman" w:cs="Times New Roman"/>
          <w:color w:val="000000" w:themeColor="text1"/>
          <w:sz w:val="26"/>
          <w:szCs w:val="26"/>
        </w:rPr>
        <w:t xml:space="preserve">pm </w:t>
      </w:r>
      <w:proofErr w:type="spellStart"/>
      <w:r w:rsidR="006B410C" w:rsidRPr="00D123AF">
        <w:rPr>
          <w:rFonts w:eastAsia="Times New Roman" w:cs="Times New Roman"/>
          <w:color w:val="000000" w:themeColor="text1"/>
          <w:sz w:val="26"/>
          <w:szCs w:val="26"/>
        </w:rPr>
        <w:t>thì</w:t>
      </w:r>
      <w:proofErr w:type="spellEnd"/>
      <w:r w:rsidR="006B410C" w:rsidRPr="00D123AF">
        <w:rPr>
          <w:rFonts w:eastAsia="Times New Roman" w:cs="Times New Roman"/>
          <w:color w:val="000000" w:themeColor="text1"/>
          <w:sz w:val="26"/>
          <w:szCs w:val="26"/>
        </w:rPr>
        <w:t xml:space="preserve"> </w:t>
      </w:r>
      <w:proofErr w:type="spellStart"/>
      <w:r w:rsidR="006B410C" w:rsidRPr="00D123AF">
        <w:rPr>
          <w:rFonts w:eastAsia="Times New Roman" w:cs="Times New Roman"/>
          <w:color w:val="000000" w:themeColor="text1"/>
          <w:sz w:val="26"/>
          <w:szCs w:val="26"/>
        </w:rPr>
        <w:t>đường</w:t>
      </w:r>
      <w:proofErr w:type="spellEnd"/>
      <w:r w:rsidR="006B410C" w:rsidRPr="00D123AF">
        <w:rPr>
          <w:rFonts w:eastAsia="Times New Roman" w:cs="Times New Roman"/>
          <w:color w:val="000000" w:themeColor="text1"/>
          <w:sz w:val="26"/>
          <w:szCs w:val="26"/>
        </w:rPr>
        <w:t xml:space="preserve"> </w:t>
      </w:r>
      <w:proofErr w:type="spellStart"/>
      <w:r w:rsidR="006B410C" w:rsidRPr="00D123AF">
        <w:rPr>
          <w:rFonts w:eastAsia="Times New Roman" w:cs="Times New Roman"/>
          <w:color w:val="000000" w:themeColor="text1"/>
          <w:sz w:val="26"/>
          <w:szCs w:val="26"/>
        </w:rPr>
        <w:t>kính</w:t>
      </w:r>
      <w:proofErr w:type="spellEnd"/>
      <w:r w:rsidR="006B410C" w:rsidRPr="00D123AF">
        <w:rPr>
          <w:rFonts w:eastAsia="Times New Roman" w:cs="Times New Roman"/>
          <w:color w:val="000000" w:themeColor="text1"/>
          <w:sz w:val="26"/>
          <w:szCs w:val="26"/>
        </w:rPr>
        <w:t xml:space="preserve"> </w:t>
      </w:r>
      <w:proofErr w:type="spellStart"/>
      <w:r w:rsidR="006B410C" w:rsidRPr="00D123AF">
        <w:rPr>
          <w:rFonts w:eastAsia="Times New Roman" w:cs="Times New Roman"/>
          <w:color w:val="000000" w:themeColor="text1"/>
          <w:sz w:val="26"/>
          <w:szCs w:val="26"/>
        </w:rPr>
        <w:t>của</w:t>
      </w:r>
      <w:proofErr w:type="spellEnd"/>
      <w:r w:rsidR="006B410C" w:rsidRPr="00D123AF">
        <w:rPr>
          <w:rFonts w:eastAsia="Times New Roman" w:cs="Times New Roman"/>
          <w:color w:val="000000" w:themeColor="text1"/>
          <w:sz w:val="26"/>
          <w:szCs w:val="26"/>
        </w:rPr>
        <w:t xml:space="preserve"> </w:t>
      </w:r>
      <w:proofErr w:type="spellStart"/>
      <w:r w:rsidR="006B410C" w:rsidRPr="00D123AF">
        <w:rPr>
          <w:rFonts w:eastAsia="Times New Roman" w:cs="Times New Roman"/>
          <w:color w:val="000000" w:themeColor="text1"/>
          <w:sz w:val="26"/>
          <w:szCs w:val="26"/>
        </w:rPr>
        <w:t>hạt</w:t>
      </w:r>
      <w:proofErr w:type="spellEnd"/>
      <w:r w:rsidR="006B410C" w:rsidRPr="00D123AF">
        <w:rPr>
          <w:rFonts w:eastAsia="Times New Roman" w:cs="Times New Roman"/>
          <w:color w:val="000000" w:themeColor="text1"/>
          <w:sz w:val="26"/>
          <w:szCs w:val="26"/>
        </w:rPr>
        <w:t xml:space="preserve"> </w:t>
      </w:r>
      <w:proofErr w:type="spellStart"/>
      <w:r w:rsidR="006B410C" w:rsidRPr="00D123AF">
        <w:rPr>
          <w:rFonts w:eastAsia="Times New Roman" w:cs="Times New Roman"/>
          <w:color w:val="000000" w:themeColor="text1"/>
          <w:sz w:val="26"/>
          <w:szCs w:val="26"/>
        </w:rPr>
        <w:t>nhân</w:t>
      </w:r>
      <w:proofErr w:type="spellEnd"/>
      <w:r w:rsidR="006B410C" w:rsidRPr="00D123AF">
        <w:rPr>
          <w:rFonts w:eastAsia="Times New Roman" w:cs="Times New Roman"/>
          <w:color w:val="000000" w:themeColor="text1"/>
          <w:sz w:val="26"/>
          <w:szCs w:val="26"/>
        </w:rPr>
        <w:t xml:space="preserve"> </w:t>
      </w:r>
      <w:proofErr w:type="spellStart"/>
      <w:r w:rsidR="006B410C" w:rsidRPr="00D123AF">
        <w:rPr>
          <w:rFonts w:eastAsia="Times New Roman" w:cs="Times New Roman"/>
          <w:color w:val="000000" w:themeColor="text1"/>
          <w:sz w:val="26"/>
          <w:szCs w:val="26"/>
        </w:rPr>
        <w:t>khoảng</w:t>
      </w:r>
      <w:proofErr w:type="spellEnd"/>
    </w:p>
    <w:p w14:paraId="45C7769B" w14:textId="77777777" w:rsidR="006B410C" w:rsidRPr="00D123AF" w:rsidRDefault="006B410C" w:rsidP="00D123AF">
      <w:pPr>
        <w:tabs>
          <w:tab w:val="left" w:pos="360"/>
          <w:tab w:val="left" w:pos="2880"/>
          <w:tab w:val="left" w:pos="5400"/>
          <w:tab w:val="left" w:pos="7920"/>
        </w:tabs>
        <w:spacing w:after="0" w:line="360" w:lineRule="auto"/>
        <w:rPr>
          <w:rFonts w:ascii="Times New Roman" w:eastAsia="Times New Roman" w:hAnsi="Times New Roman" w:cs="Times New Roman"/>
          <w:color w:val="000000" w:themeColor="text1"/>
          <w:sz w:val="26"/>
          <w:szCs w:val="26"/>
        </w:rPr>
      </w:pPr>
      <w:r w:rsidRPr="00D123AF">
        <w:rPr>
          <w:rFonts w:ascii="Times New Roman" w:eastAsia="Times New Roman" w:hAnsi="Times New Roman" w:cs="Times New Roman"/>
          <w:b/>
          <w:color w:val="000000" w:themeColor="text1"/>
          <w:sz w:val="26"/>
          <w:szCs w:val="26"/>
        </w:rPr>
        <w:tab/>
        <w:t xml:space="preserve">A. </w:t>
      </w:r>
      <w:r w:rsidRPr="00D123AF">
        <w:rPr>
          <w:rFonts w:ascii="Times New Roman" w:eastAsia="Times New Roman" w:hAnsi="Times New Roman" w:cs="Times New Roman"/>
          <w:color w:val="000000" w:themeColor="text1"/>
          <w:sz w:val="26"/>
          <w:szCs w:val="26"/>
        </w:rPr>
        <w:t>10</w:t>
      </w:r>
      <w:r w:rsidRPr="00D123AF">
        <w:rPr>
          <w:rFonts w:ascii="Times New Roman" w:eastAsia="Times New Roman" w:hAnsi="Times New Roman" w:cs="Times New Roman"/>
          <w:color w:val="000000" w:themeColor="text1"/>
          <w:sz w:val="26"/>
          <w:szCs w:val="26"/>
          <w:vertAlign w:val="superscript"/>
        </w:rPr>
        <w:t>2</w:t>
      </w:r>
      <w:r w:rsidRPr="00D123AF">
        <w:rPr>
          <w:rFonts w:ascii="Times New Roman" w:eastAsia="Times New Roman" w:hAnsi="Times New Roman" w:cs="Times New Roman"/>
          <w:color w:val="000000" w:themeColor="text1"/>
          <w:sz w:val="26"/>
          <w:szCs w:val="26"/>
        </w:rPr>
        <w:t> pm.</w:t>
      </w:r>
      <w:r w:rsidRPr="00D123AF">
        <w:rPr>
          <w:rFonts w:ascii="Times New Roman" w:eastAsia="Times New Roman" w:hAnsi="Times New Roman" w:cs="Times New Roman"/>
          <w:color w:val="000000" w:themeColor="text1"/>
          <w:sz w:val="26"/>
          <w:szCs w:val="26"/>
        </w:rPr>
        <w:tab/>
      </w:r>
      <w:r w:rsidRPr="00D123AF">
        <w:rPr>
          <w:rFonts w:ascii="Times New Roman" w:eastAsia="Times New Roman" w:hAnsi="Times New Roman" w:cs="Times New Roman"/>
          <w:b/>
          <w:color w:val="000000" w:themeColor="text1"/>
          <w:sz w:val="26"/>
          <w:szCs w:val="26"/>
        </w:rPr>
        <w:t xml:space="preserve">B. </w:t>
      </w:r>
      <w:r w:rsidRPr="00D123AF">
        <w:rPr>
          <w:rFonts w:ascii="Times New Roman" w:eastAsia="Times New Roman" w:hAnsi="Times New Roman" w:cs="Times New Roman"/>
          <w:color w:val="000000" w:themeColor="text1"/>
          <w:sz w:val="26"/>
          <w:szCs w:val="26"/>
        </w:rPr>
        <w:t>10</w:t>
      </w:r>
      <w:r w:rsidRPr="00D123AF">
        <w:rPr>
          <w:rFonts w:ascii="Times New Roman" w:eastAsia="Times New Roman" w:hAnsi="Times New Roman" w:cs="Times New Roman"/>
          <w:color w:val="000000" w:themeColor="text1"/>
          <w:sz w:val="26"/>
          <w:szCs w:val="26"/>
          <w:vertAlign w:val="superscript"/>
        </w:rPr>
        <w:t>-4 </w:t>
      </w:r>
      <w:r w:rsidRPr="00D123AF">
        <w:rPr>
          <w:rFonts w:ascii="Times New Roman" w:eastAsia="Times New Roman" w:hAnsi="Times New Roman" w:cs="Times New Roman"/>
          <w:color w:val="000000" w:themeColor="text1"/>
          <w:sz w:val="26"/>
          <w:szCs w:val="26"/>
        </w:rPr>
        <w:t>pm.</w:t>
      </w:r>
      <w:r w:rsidRPr="00D123AF">
        <w:rPr>
          <w:rFonts w:ascii="Times New Roman" w:eastAsia="Times New Roman" w:hAnsi="Times New Roman" w:cs="Times New Roman"/>
          <w:color w:val="000000" w:themeColor="text1"/>
          <w:sz w:val="26"/>
          <w:szCs w:val="26"/>
        </w:rPr>
        <w:tab/>
      </w:r>
      <w:r w:rsidRPr="00D123AF">
        <w:rPr>
          <w:rFonts w:ascii="Times New Roman" w:eastAsia="Times New Roman" w:hAnsi="Times New Roman" w:cs="Times New Roman"/>
          <w:b/>
          <w:color w:val="000000" w:themeColor="text1"/>
          <w:sz w:val="26"/>
          <w:szCs w:val="26"/>
        </w:rPr>
        <w:t xml:space="preserve">C. </w:t>
      </w:r>
      <w:r w:rsidRPr="00D123AF">
        <w:rPr>
          <w:rFonts w:ascii="Times New Roman" w:eastAsia="Times New Roman" w:hAnsi="Times New Roman" w:cs="Times New Roman"/>
          <w:color w:val="000000" w:themeColor="text1"/>
          <w:sz w:val="26"/>
          <w:szCs w:val="26"/>
        </w:rPr>
        <w:t>10</w:t>
      </w:r>
      <w:r w:rsidRPr="00D123AF">
        <w:rPr>
          <w:rFonts w:ascii="Times New Roman" w:eastAsia="Times New Roman" w:hAnsi="Times New Roman" w:cs="Times New Roman"/>
          <w:color w:val="000000" w:themeColor="text1"/>
          <w:sz w:val="26"/>
          <w:szCs w:val="26"/>
          <w:vertAlign w:val="superscript"/>
        </w:rPr>
        <w:t>-2 </w:t>
      </w:r>
      <w:r w:rsidRPr="00D123AF">
        <w:rPr>
          <w:rFonts w:ascii="Times New Roman" w:eastAsia="Times New Roman" w:hAnsi="Times New Roman" w:cs="Times New Roman"/>
          <w:color w:val="000000" w:themeColor="text1"/>
          <w:sz w:val="26"/>
          <w:szCs w:val="26"/>
        </w:rPr>
        <w:t>pm.</w:t>
      </w:r>
      <w:r w:rsidRPr="00D123AF">
        <w:rPr>
          <w:rFonts w:ascii="Times New Roman" w:eastAsia="Times New Roman" w:hAnsi="Times New Roman" w:cs="Times New Roman"/>
          <w:color w:val="000000" w:themeColor="text1"/>
          <w:sz w:val="26"/>
          <w:szCs w:val="26"/>
        </w:rPr>
        <w:tab/>
      </w:r>
      <w:r w:rsidRPr="00D123AF">
        <w:rPr>
          <w:rFonts w:ascii="Times New Roman" w:eastAsia="Times New Roman" w:hAnsi="Times New Roman" w:cs="Times New Roman"/>
          <w:b/>
          <w:color w:val="000000" w:themeColor="text1"/>
          <w:sz w:val="26"/>
          <w:szCs w:val="26"/>
        </w:rPr>
        <w:t xml:space="preserve">D. </w:t>
      </w:r>
      <w:r w:rsidRPr="00D123AF">
        <w:rPr>
          <w:rFonts w:ascii="Times New Roman" w:eastAsia="Times New Roman" w:hAnsi="Times New Roman" w:cs="Times New Roman"/>
          <w:color w:val="000000" w:themeColor="text1"/>
          <w:sz w:val="26"/>
          <w:szCs w:val="26"/>
        </w:rPr>
        <w:t>10</w:t>
      </w:r>
      <w:r w:rsidRPr="00D123AF">
        <w:rPr>
          <w:rFonts w:ascii="Times New Roman" w:eastAsia="Times New Roman" w:hAnsi="Times New Roman" w:cs="Times New Roman"/>
          <w:color w:val="000000" w:themeColor="text1"/>
          <w:sz w:val="26"/>
          <w:szCs w:val="26"/>
          <w:vertAlign w:val="superscript"/>
        </w:rPr>
        <w:t>4</w:t>
      </w:r>
      <w:r w:rsidRPr="00D123AF">
        <w:rPr>
          <w:rFonts w:ascii="Times New Roman" w:eastAsia="Times New Roman" w:hAnsi="Times New Roman" w:cs="Times New Roman"/>
          <w:color w:val="000000" w:themeColor="text1"/>
          <w:sz w:val="26"/>
          <w:szCs w:val="26"/>
        </w:rPr>
        <w:t> pm</w:t>
      </w:r>
    </w:p>
    <w:p w14:paraId="20FC4EBA" w14:textId="5F94795A" w:rsidR="00B45924" w:rsidRPr="00D123AF" w:rsidRDefault="00D33A79" w:rsidP="00D123AF">
      <w:pPr>
        <w:pStyle w:val="ListParagraph"/>
        <w:tabs>
          <w:tab w:val="left" w:pos="360"/>
          <w:tab w:val="left" w:pos="2880"/>
          <w:tab w:val="left" w:pos="5400"/>
          <w:tab w:val="left" w:pos="7920"/>
        </w:tabs>
        <w:spacing w:after="0" w:line="360" w:lineRule="auto"/>
        <w:ind w:left="0"/>
        <w:contextualSpacing w:val="0"/>
        <w:jc w:val="both"/>
        <w:rPr>
          <w:rFonts w:eastAsia="Times New Roman" w:cs="Times New Roman"/>
          <w:b/>
          <w:color w:val="000000" w:themeColor="text1"/>
          <w:sz w:val="26"/>
          <w:szCs w:val="26"/>
        </w:rPr>
      </w:pPr>
      <w:r w:rsidRPr="00B9073A">
        <w:rPr>
          <w:rStyle w:val="apple-style-span"/>
          <w:rFonts w:cs="Times New Roman"/>
          <w:b/>
          <w:bCs/>
          <w:color w:val="000000" w:themeColor="text1"/>
          <w:sz w:val="26"/>
          <w:szCs w:val="26"/>
          <w:lang w:val="pt-BR"/>
        </w:rPr>
        <w:t>Câu 7:</w:t>
      </w:r>
      <w:r w:rsidRPr="00D123AF">
        <w:rPr>
          <w:rStyle w:val="apple-style-span"/>
          <w:rFonts w:cs="Times New Roman"/>
          <w:color w:val="000000" w:themeColor="text1"/>
          <w:sz w:val="26"/>
          <w:szCs w:val="26"/>
          <w:lang w:val="pt-BR"/>
        </w:rPr>
        <w:t xml:space="preserve"> </w:t>
      </w:r>
      <w:r w:rsidR="00B45924" w:rsidRPr="00D123AF">
        <w:rPr>
          <w:rFonts w:eastAsia="Times New Roman" w:cs="Times New Roman"/>
          <w:color w:val="000000" w:themeColor="text1"/>
          <w:sz w:val="26"/>
          <w:szCs w:val="26"/>
        </w:rPr>
        <w:t xml:space="preserve">Trường </w:t>
      </w:r>
      <w:proofErr w:type="spellStart"/>
      <w:r w:rsidR="00B45924" w:rsidRPr="00D123AF">
        <w:rPr>
          <w:rFonts w:eastAsia="Times New Roman" w:cs="Times New Roman"/>
          <w:color w:val="000000" w:themeColor="text1"/>
          <w:sz w:val="26"/>
          <w:szCs w:val="26"/>
        </w:rPr>
        <w:t>hợp</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nào</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cs="Times New Roman"/>
          <w:color w:val="000000" w:themeColor="text1"/>
          <w:sz w:val="26"/>
          <w:szCs w:val="26"/>
          <w:shd w:val="clear" w:color="auto" w:fill="FFFFFF"/>
        </w:rPr>
        <w:t>sau</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đây</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có</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sự</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tương</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ứng</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giữa</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hạt</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cơ</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bản</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với</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khối</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lượng</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và</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điện</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tích</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của</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chúng</w:t>
      </w:r>
      <w:proofErr w:type="spellEnd"/>
      <w:r w:rsidR="00B45924" w:rsidRPr="00D123AF">
        <w:rPr>
          <w:rFonts w:eastAsia="Times New Roman" w:cs="Times New Roman"/>
          <w:color w:val="000000" w:themeColor="text1"/>
          <w:sz w:val="26"/>
          <w:szCs w:val="26"/>
        </w:rPr>
        <w:t>?</w:t>
      </w:r>
    </w:p>
    <w:p w14:paraId="0A64EF92" w14:textId="77777777" w:rsidR="00B45924" w:rsidRPr="00D123AF" w:rsidRDefault="00B45924" w:rsidP="00D123AF">
      <w:pPr>
        <w:tabs>
          <w:tab w:val="left" w:pos="360"/>
          <w:tab w:val="left" w:pos="2880"/>
          <w:tab w:val="left" w:pos="5400"/>
          <w:tab w:val="left" w:pos="7920"/>
        </w:tabs>
        <w:spacing w:after="0" w:line="360" w:lineRule="auto"/>
        <w:rPr>
          <w:rFonts w:ascii="Times New Roman" w:eastAsia="Times New Roman" w:hAnsi="Times New Roman" w:cs="Times New Roman"/>
          <w:color w:val="000000" w:themeColor="text1"/>
          <w:sz w:val="26"/>
          <w:szCs w:val="26"/>
        </w:rPr>
      </w:pPr>
      <w:r w:rsidRPr="00D123AF">
        <w:rPr>
          <w:rFonts w:ascii="Times New Roman" w:eastAsia="Times New Roman" w:hAnsi="Times New Roman" w:cs="Times New Roman"/>
          <w:b/>
          <w:color w:val="000000" w:themeColor="text1"/>
          <w:sz w:val="26"/>
          <w:szCs w:val="26"/>
        </w:rPr>
        <w:tab/>
        <w:t xml:space="preserve">A. </w:t>
      </w:r>
      <w:r w:rsidRPr="00D123AF">
        <w:rPr>
          <w:rFonts w:ascii="Times New Roman" w:eastAsia="Times New Roman" w:hAnsi="Times New Roman" w:cs="Times New Roman"/>
          <w:color w:val="000000" w:themeColor="text1"/>
          <w:sz w:val="26"/>
          <w:szCs w:val="26"/>
        </w:rPr>
        <w:t>Proton, m ≈ 0,00055 amu, q = +1.</w:t>
      </w:r>
      <w:r w:rsidRPr="00D123AF">
        <w:rPr>
          <w:rFonts w:ascii="Times New Roman" w:eastAsia="Times New Roman" w:hAnsi="Times New Roman" w:cs="Times New Roman"/>
          <w:color w:val="000000" w:themeColor="text1"/>
          <w:sz w:val="26"/>
          <w:szCs w:val="26"/>
        </w:rPr>
        <w:tab/>
      </w:r>
      <w:r w:rsidRPr="00D123AF">
        <w:rPr>
          <w:rFonts w:ascii="Times New Roman" w:eastAsia="Times New Roman" w:hAnsi="Times New Roman" w:cs="Times New Roman"/>
          <w:b/>
          <w:color w:val="000000" w:themeColor="text1"/>
          <w:sz w:val="26"/>
          <w:szCs w:val="26"/>
        </w:rPr>
        <w:t xml:space="preserve">B. </w:t>
      </w:r>
      <w:r w:rsidRPr="00D123AF">
        <w:rPr>
          <w:rFonts w:ascii="Times New Roman" w:eastAsia="Times New Roman" w:hAnsi="Times New Roman" w:cs="Times New Roman"/>
          <w:color w:val="000000" w:themeColor="text1"/>
          <w:sz w:val="26"/>
          <w:szCs w:val="26"/>
        </w:rPr>
        <w:t>Neutron, m ≈ 1 amu, q = 0.</w:t>
      </w:r>
    </w:p>
    <w:p w14:paraId="5D4757C7" w14:textId="77777777" w:rsidR="00B45924" w:rsidRPr="00D123AF" w:rsidRDefault="00B45924" w:rsidP="00D123AF">
      <w:pPr>
        <w:tabs>
          <w:tab w:val="left" w:pos="360"/>
          <w:tab w:val="left" w:pos="2880"/>
          <w:tab w:val="left" w:pos="5400"/>
          <w:tab w:val="left" w:pos="7920"/>
        </w:tabs>
        <w:spacing w:after="0" w:line="360" w:lineRule="auto"/>
        <w:rPr>
          <w:rFonts w:ascii="Times New Roman" w:eastAsia="Times New Roman" w:hAnsi="Times New Roman" w:cs="Times New Roman"/>
          <w:color w:val="000000" w:themeColor="text1"/>
          <w:sz w:val="26"/>
          <w:szCs w:val="26"/>
        </w:rPr>
      </w:pPr>
      <w:r w:rsidRPr="00D123AF">
        <w:rPr>
          <w:rFonts w:ascii="Times New Roman" w:eastAsia="Times New Roman" w:hAnsi="Times New Roman" w:cs="Times New Roman"/>
          <w:b/>
          <w:color w:val="000000" w:themeColor="text1"/>
          <w:sz w:val="26"/>
          <w:szCs w:val="26"/>
        </w:rPr>
        <w:tab/>
        <w:t xml:space="preserve">C. </w:t>
      </w:r>
      <w:r w:rsidRPr="00D123AF">
        <w:rPr>
          <w:rFonts w:ascii="Times New Roman" w:eastAsia="Times New Roman" w:hAnsi="Times New Roman" w:cs="Times New Roman"/>
          <w:color w:val="000000" w:themeColor="text1"/>
          <w:sz w:val="26"/>
          <w:szCs w:val="26"/>
        </w:rPr>
        <w:t>Electron, m ≈ 1 amu, q = -1.</w:t>
      </w:r>
      <w:r w:rsidRPr="00D123AF">
        <w:rPr>
          <w:rFonts w:ascii="Times New Roman" w:eastAsia="Times New Roman" w:hAnsi="Times New Roman" w:cs="Times New Roman"/>
          <w:color w:val="000000" w:themeColor="text1"/>
          <w:sz w:val="26"/>
          <w:szCs w:val="26"/>
        </w:rPr>
        <w:tab/>
      </w:r>
      <w:r w:rsidRPr="00D123AF">
        <w:rPr>
          <w:rFonts w:ascii="Times New Roman" w:eastAsia="Times New Roman" w:hAnsi="Times New Roman" w:cs="Times New Roman"/>
          <w:b/>
          <w:color w:val="000000" w:themeColor="text1"/>
          <w:sz w:val="26"/>
          <w:szCs w:val="26"/>
        </w:rPr>
        <w:t xml:space="preserve">D. </w:t>
      </w:r>
      <w:r w:rsidRPr="00D123AF">
        <w:rPr>
          <w:rFonts w:ascii="Times New Roman" w:eastAsia="Times New Roman" w:hAnsi="Times New Roman" w:cs="Times New Roman"/>
          <w:color w:val="000000" w:themeColor="text1"/>
          <w:sz w:val="26"/>
          <w:szCs w:val="26"/>
        </w:rPr>
        <w:t>Proton, m≈ 1 amu, q = -1</w:t>
      </w:r>
    </w:p>
    <w:p w14:paraId="45B534D1" w14:textId="3086E7F7" w:rsidR="00B45924" w:rsidRPr="00D123AF" w:rsidRDefault="00D33A79" w:rsidP="00D123AF">
      <w:pPr>
        <w:pStyle w:val="ListParagraph"/>
        <w:tabs>
          <w:tab w:val="left" w:pos="360"/>
          <w:tab w:val="left" w:pos="2880"/>
          <w:tab w:val="left" w:pos="5400"/>
          <w:tab w:val="left" w:pos="7920"/>
        </w:tabs>
        <w:spacing w:after="0" w:line="360" w:lineRule="auto"/>
        <w:ind w:left="0"/>
        <w:contextualSpacing w:val="0"/>
        <w:jc w:val="both"/>
        <w:rPr>
          <w:rFonts w:cs="Times New Roman"/>
          <w:b/>
          <w:color w:val="000000" w:themeColor="text1"/>
          <w:sz w:val="26"/>
          <w:szCs w:val="26"/>
        </w:rPr>
      </w:pPr>
      <w:r w:rsidRPr="00B9073A">
        <w:rPr>
          <w:rStyle w:val="apple-style-span"/>
          <w:rFonts w:cs="Times New Roman"/>
          <w:b/>
          <w:bCs/>
          <w:color w:val="000000" w:themeColor="text1"/>
          <w:sz w:val="26"/>
          <w:szCs w:val="26"/>
          <w:lang w:val="pt-BR"/>
        </w:rPr>
        <w:t>Câu 8:</w:t>
      </w:r>
      <w:r w:rsidRPr="00D123AF">
        <w:rPr>
          <w:rStyle w:val="apple-style-span"/>
          <w:rFonts w:cs="Times New Roman"/>
          <w:color w:val="000000" w:themeColor="text1"/>
          <w:sz w:val="26"/>
          <w:szCs w:val="26"/>
          <w:lang w:val="pt-BR"/>
        </w:rPr>
        <w:t xml:space="preserve"> </w:t>
      </w:r>
      <w:r w:rsidR="00B45924" w:rsidRPr="00D123AF">
        <w:rPr>
          <w:rFonts w:cs="Times New Roman"/>
          <w:color w:val="000000" w:themeColor="text1"/>
          <w:sz w:val="26"/>
          <w:szCs w:val="26"/>
        </w:rPr>
        <w:t xml:space="preserve">Nguyên </w:t>
      </w:r>
      <w:proofErr w:type="spellStart"/>
      <w:r w:rsidR="00B45924" w:rsidRPr="00D123AF">
        <w:rPr>
          <w:rFonts w:cs="Times New Roman"/>
          <w:color w:val="000000" w:themeColor="text1"/>
          <w:sz w:val="26"/>
          <w:szCs w:val="26"/>
        </w:rPr>
        <w:t>tử</w:t>
      </w:r>
      <w:proofErr w:type="spellEnd"/>
      <w:r w:rsidR="00B45924" w:rsidRPr="00D123AF">
        <w:rPr>
          <w:rFonts w:cs="Times New Roman"/>
          <w:color w:val="000000" w:themeColor="text1"/>
          <w:sz w:val="26"/>
          <w:szCs w:val="26"/>
        </w:rPr>
        <w:t xml:space="preserve"> </w:t>
      </w:r>
      <w:proofErr w:type="spellStart"/>
      <w:r w:rsidR="00B45924" w:rsidRPr="00D123AF">
        <w:rPr>
          <w:rFonts w:cs="Times New Roman"/>
          <w:color w:val="000000" w:themeColor="text1"/>
          <w:sz w:val="26"/>
          <w:szCs w:val="26"/>
        </w:rPr>
        <w:t>trung</w:t>
      </w:r>
      <w:proofErr w:type="spellEnd"/>
      <w:r w:rsidR="00B45924" w:rsidRPr="00D123AF">
        <w:rPr>
          <w:rFonts w:cs="Times New Roman"/>
          <w:color w:val="000000" w:themeColor="text1"/>
          <w:sz w:val="26"/>
          <w:szCs w:val="26"/>
        </w:rPr>
        <w:t xml:space="preserve"> </w:t>
      </w:r>
      <w:proofErr w:type="spellStart"/>
      <w:r w:rsidR="00B45924" w:rsidRPr="00D123AF">
        <w:rPr>
          <w:rFonts w:cs="Times New Roman"/>
          <w:color w:val="000000" w:themeColor="text1"/>
          <w:sz w:val="26"/>
          <w:szCs w:val="26"/>
        </w:rPr>
        <w:t>hòa</w:t>
      </w:r>
      <w:proofErr w:type="spellEnd"/>
      <w:r w:rsidR="00B45924" w:rsidRPr="00D123AF">
        <w:rPr>
          <w:rFonts w:cs="Times New Roman"/>
          <w:color w:val="000000" w:themeColor="text1"/>
          <w:sz w:val="26"/>
          <w:szCs w:val="26"/>
        </w:rPr>
        <w:t xml:space="preserve"> </w:t>
      </w:r>
      <w:proofErr w:type="spellStart"/>
      <w:r w:rsidR="00B45924" w:rsidRPr="00D123AF">
        <w:rPr>
          <w:rFonts w:cs="Times New Roman"/>
          <w:color w:val="000000" w:themeColor="text1"/>
          <w:sz w:val="26"/>
          <w:szCs w:val="26"/>
        </w:rPr>
        <w:t>về</w:t>
      </w:r>
      <w:proofErr w:type="spellEnd"/>
      <w:r w:rsidR="00B45924" w:rsidRPr="00D123AF">
        <w:rPr>
          <w:rFonts w:cs="Times New Roman"/>
          <w:color w:val="000000" w:themeColor="text1"/>
          <w:sz w:val="26"/>
          <w:szCs w:val="26"/>
        </w:rPr>
        <w:t xml:space="preserve"> </w:t>
      </w:r>
      <w:proofErr w:type="spellStart"/>
      <w:r w:rsidR="00B45924" w:rsidRPr="00D123AF">
        <w:rPr>
          <w:rFonts w:cs="Times New Roman"/>
          <w:color w:val="000000" w:themeColor="text1"/>
          <w:sz w:val="26"/>
          <w:szCs w:val="26"/>
        </w:rPr>
        <w:t>điện</w:t>
      </w:r>
      <w:proofErr w:type="spellEnd"/>
      <w:r w:rsidR="00B45924" w:rsidRPr="00D123AF">
        <w:rPr>
          <w:rFonts w:cs="Times New Roman"/>
          <w:color w:val="000000" w:themeColor="text1"/>
          <w:sz w:val="26"/>
          <w:szCs w:val="26"/>
        </w:rPr>
        <w:t xml:space="preserve"> </w:t>
      </w:r>
      <w:proofErr w:type="spellStart"/>
      <w:r w:rsidR="00B45924" w:rsidRPr="00D123AF">
        <w:rPr>
          <w:rFonts w:cs="Times New Roman"/>
          <w:color w:val="000000" w:themeColor="text1"/>
          <w:sz w:val="26"/>
          <w:szCs w:val="26"/>
        </w:rPr>
        <w:t>vì</w:t>
      </w:r>
      <w:proofErr w:type="spellEnd"/>
    </w:p>
    <w:p w14:paraId="53B7FD7B" w14:textId="77777777" w:rsidR="00B45924" w:rsidRPr="00D123AF" w:rsidRDefault="00B45924" w:rsidP="00D123AF">
      <w:pPr>
        <w:tabs>
          <w:tab w:val="left" w:pos="360"/>
          <w:tab w:val="left" w:pos="2880"/>
          <w:tab w:val="left" w:pos="5400"/>
          <w:tab w:val="left" w:pos="7920"/>
        </w:tabs>
        <w:spacing w:after="0" w:line="360" w:lineRule="auto"/>
        <w:rPr>
          <w:rFonts w:ascii="Times New Roman" w:eastAsia="Times New Roman" w:hAnsi="Times New Roman" w:cs="Times New Roman"/>
          <w:color w:val="000000" w:themeColor="text1"/>
          <w:sz w:val="26"/>
          <w:szCs w:val="26"/>
        </w:rPr>
      </w:pPr>
      <w:r w:rsidRPr="00D123AF">
        <w:rPr>
          <w:rFonts w:ascii="Times New Roman" w:eastAsia="Times New Roman" w:hAnsi="Times New Roman" w:cs="Times New Roman"/>
          <w:b/>
          <w:color w:val="000000" w:themeColor="text1"/>
          <w:sz w:val="26"/>
          <w:szCs w:val="26"/>
        </w:rPr>
        <w:tab/>
        <w:t xml:space="preserve">A. </w:t>
      </w:r>
      <w:proofErr w:type="spellStart"/>
      <w:r w:rsidRPr="00D123AF">
        <w:rPr>
          <w:rFonts w:ascii="Times New Roman" w:eastAsia="Times New Roman" w:hAnsi="Times New Roman" w:cs="Times New Roman"/>
          <w:color w:val="000000" w:themeColor="text1"/>
          <w:sz w:val="26"/>
          <w:szCs w:val="26"/>
        </w:rPr>
        <w:t>được</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tạo</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nên</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bởi</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các</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hạt</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không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mang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điện</w:t>
      </w:r>
      <w:proofErr w:type="spellEnd"/>
      <w:r w:rsidRPr="00D123AF">
        <w:rPr>
          <w:rFonts w:ascii="Times New Roman" w:eastAsia="Times New Roman" w:hAnsi="Times New Roman" w:cs="Times New Roman"/>
          <w:color w:val="000000" w:themeColor="text1"/>
          <w:sz w:val="26"/>
          <w:szCs w:val="26"/>
        </w:rPr>
        <w:t>.</w:t>
      </w:r>
    </w:p>
    <w:p w14:paraId="5484436E" w14:textId="77777777" w:rsidR="00B45924" w:rsidRPr="00D123AF" w:rsidRDefault="00B45924" w:rsidP="00D123AF">
      <w:pPr>
        <w:tabs>
          <w:tab w:val="left" w:pos="360"/>
          <w:tab w:val="left" w:pos="2880"/>
          <w:tab w:val="left" w:pos="5400"/>
          <w:tab w:val="left" w:pos="7920"/>
        </w:tabs>
        <w:spacing w:after="0" w:line="360" w:lineRule="auto"/>
        <w:rPr>
          <w:rFonts w:ascii="Times New Roman" w:eastAsia="Times New Roman" w:hAnsi="Times New Roman" w:cs="Times New Roman"/>
          <w:color w:val="000000" w:themeColor="text1"/>
          <w:sz w:val="26"/>
          <w:szCs w:val="26"/>
        </w:rPr>
      </w:pPr>
      <w:r w:rsidRPr="00D123AF">
        <w:rPr>
          <w:rFonts w:ascii="Times New Roman" w:eastAsia="Times New Roman" w:hAnsi="Times New Roman" w:cs="Times New Roman"/>
          <w:b/>
          <w:color w:val="000000" w:themeColor="text1"/>
          <w:sz w:val="26"/>
          <w:szCs w:val="26"/>
        </w:rPr>
        <w:tab/>
        <w:t xml:space="preserve">B. </w:t>
      </w:r>
      <w:proofErr w:type="spellStart"/>
      <w:r w:rsidRPr="00D123AF">
        <w:rPr>
          <w:rFonts w:ascii="Times New Roman" w:eastAsia="Times New Roman" w:hAnsi="Times New Roman" w:cs="Times New Roman"/>
          <w:color w:val="000000" w:themeColor="text1"/>
          <w:sz w:val="26"/>
          <w:szCs w:val="26"/>
        </w:rPr>
        <w:t>có</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tổng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số</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hạt</w:t>
      </w:r>
      <w:proofErr w:type="spellEnd"/>
      <w:r w:rsidRPr="00D123AF">
        <w:rPr>
          <w:rFonts w:ascii="Times New Roman" w:eastAsia="Times New Roman" w:hAnsi="Times New Roman" w:cs="Times New Roman"/>
          <w:color w:val="000000" w:themeColor="text1"/>
          <w:sz w:val="26"/>
          <w:szCs w:val="26"/>
        </w:rPr>
        <w:t xml:space="preserve"> proton </w:t>
      </w:r>
      <w:proofErr w:type="spellStart"/>
      <w:r w:rsidRPr="00D123AF">
        <w:rPr>
          <w:rFonts w:ascii="Times New Roman" w:eastAsia="Times New Roman" w:hAnsi="Times New Roman" w:cs="Times New Roman"/>
          <w:color w:val="000000" w:themeColor="text1"/>
          <w:sz w:val="26"/>
          <w:szCs w:val="26"/>
        </w:rPr>
        <w:t>bằng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tổng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số</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hạt</w:t>
      </w:r>
      <w:proofErr w:type="spellEnd"/>
      <w:r w:rsidRPr="00D123AF">
        <w:rPr>
          <w:rFonts w:ascii="Times New Roman" w:eastAsia="Times New Roman" w:hAnsi="Times New Roman" w:cs="Times New Roman"/>
          <w:color w:val="000000" w:themeColor="text1"/>
          <w:sz w:val="26"/>
          <w:szCs w:val="26"/>
        </w:rPr>
        <w:t xml:space="preserve"> electron.</w:t>
      </w:r>
    </w:p>
    <w:p w14:paraId="711BB471" w14:textId="77777777" w:rsidR="00B45924" w:rsidRPr="00D123AF" w:rsidRDefault="00B45924" w:rsidP="00D123AF">
      <w:pPr>
        <w:tabs>
          <w:tab w:val="left" w:pos="360"/>
          <w:tab w:val="left" w:pos="2880"/>
          <w:tab w:val="left" w:pos="5400"/>
          <w:tab w:val="left" w:pos="7920"/>
        </w:tabs>
        <w:spacing w:after="0" w:line="360" w:lineRule="auto"/>
        <w:rPr>
          <w:rFonts w:ascii="Times New Roman" w:eastAsia="Times New Roman" w:hAnsi="Times New Roman" w:cs="Times New Roman"/>
          <w:color w:val="000000" w:themeColor="text1"/>
          <w:sz w:val="26"/>
          <w:szCs w:val="26"/>
        </w:rPr>
      </w:pPr>
      <w:r w:rsidRPr="00D123AF">
        <w:rPr>
          <w:rFonts w:ascii="Times New Roman" w:eastAsia="Times New Roman" w:hAnsi="Times New Roman" w:cs="Times New Roman"/>
          <w:b/>
          <w:color w:val="000000" w:themeColor="text1"/>
          <w:sz w:val="26"/>
          <w:szCs w:val="26"/>
        </w:rPr>
        <w:tab/>
        <w:t xml:space="preserve">C. </w:t>
      </w:r>
      <w:proofErr w:type="spellStart"/>
      <w:r w:rsidRPr="00D123AF">
        <w:rPr>
          <w:rFonts w:ascii="Times New Roman" w:eastAsia="Times New Roman" w:hAnsi="Times New Roman" w:cs="Times New Roman"/>
          <w:color w:val="000000" w:themeColor="text1"/>
          <w:sz w:val="26"/>
          <w:szCs w:val="26"/>
        </w:rPr>
        <w:t>có</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tổng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số</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hạt</w:t>
      </w:r>
      <w:proofErr w:type="spellEnd"/>
      <w:r w:rsidRPr="00D123AF">
        <w:rPr>
          <w:rFonts w:ascii="Times New Roman" w:eastAsia="Times New Roman" w:hAnsi="Times New Roman" w:cs="Times New Roman"/>
          <w:color w:val="000000" w:themeColor="text1"/>
          <w:sz w:val="26"/>
          <w:szCs w:val="26"/>
        </w:rPr>
        <w:t xml:space="preserve"> electron </w:t>
      </w:r>
      <w:proofErr w:type="spellStart"/>
      <w:r w:rsidRPr="00D123AF">
        <w:rPr>
          <w:rFonts w:ascii="Times New Roman" w:eastAsia="Times New Roman" w:hAnsi="Times New Roman" w:cs="Times New Roman"/>
          <w:color w:val="000000" w:themeColor="text1"/>
          <w:sz w:val="26"/>
          <w:szCs w:val="26"/>
        </w:rPr>
        <w:t>bằng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tổng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số</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hạt</w:t>
      </w:r>
      <w:proofErr w:type="spellEnd"/>
      <w:r w:rsidRPr="00D123AF">
        <w:rPr>
          <w:rFonts w:ascii="Times New Roman" w:eastAsia="Times New Roman" w:hAnsi="Times New Roman" w:cs="Times New Roman"/>
          <w:color w:val="000000" w:themeColor="text1"/>
          <w:sz w:val="26"/>
          <w:szCs w:val="26"/>
        </w:rPr>
        <w:t xml:space="preserve"> neutron.</w:t>
      </w:r>
    </w:p>
    <w:p w14:paraId="4EE638F4" w14:textId="77777777" w:rsidR="00B45924" w:rsidRPr="00D123AF" w:rsidRDefault="00B45924" w:rsidP="00D123AF">
      <w:pPr>
        <w:tabs>
          <w:tab w:val="left" w:pos="360"/>
          <w:tab w:val="left" w:pos="2880"/>
          <w:tab w:val="left" w:pos="5400"/>
          <w:tab w:val="left" w:pos="7920"/>
        </w:tabs>
        <w:spacing w:after="0" w:line="360" w:lineRule="auto"/>
        <w:rPr>
          <w:rFonts w:ascii="Times New Roman" w:eastAsia="Times New Roman" w:hAnsi="Times New Roman" w:cs="Times New Roman"/>
          <w:color w:val="000000" w:themeColor="text1"/>
          <w:sz w:val="26"/>
          <w:szCs w:val="26"/>
        </w:rPr>
      </w:pPr>
      <w:r w:rsidRPr="00D123AF">
        <w:rPr>
          <w:rFonts w:ascii="Times New Roman" w:eastAsia="Times New Roman" w:hAnsi="Times New Roman" w:cs="Times New Roman"/>
          <w:b/>
          <w:color w:val="000000" w:themeColor="text1"/>
          <w:sz w:val="26"/>
          <w:szCs w:val="26"/>
        </w:rPr>
        <w:tab/>
        <w:t xml:space="preserve">D. </w:t>
      </w:r>
      <w:proofErr w:type="spellStart"/>
      <w:r w:rsidRPr="00D123AF">
        <w:rPr>
          <w:rFonts w:ascii="Times New Roman" w:eastAsia="Times New Roman" w:hAnsi="Times New Roman" w:cs="Times New Roman"/>
          <w:color w:val="000000" w:themeColor="text1"/>
          <w:sz w:val="26"/>
          <w:szCs w:val="26"/>
        </w:rPr>
        <w:t>tổng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số</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hạt</w:t>
      </w:r>
      <w:proofErr w:type="spellEnd"/>
      <w:r w:rsidRPr="00D123AF">
        <w:rPr>
          <w:rFonts w:ascii="Times New Roman" w:eastAsia="Times New Roman" w:hAnsi="Times New Roman" w:cs="Times New Roman"/>
          <w:color w:val="000000" w:themeColor="text1"/>
          <w:sz w:val="26"/>
          <w:szCs w:val="26"/>
        </w:rPr>
        <w:t xml:space="preserve"> neutron </w:t>
      </w:r>
      <w:proofErr w:type="spellStart"/>
      <w:r w:rsidRPr="00D123AF">
        <w:rPr>
          <w:rFonts w:ascii="Times New Roman" w:eastAsia="Times New Roman" w:hAnsi="Times New Roman" w:cs="Times New Roman"/>
          <w:color w:val="000000" w:themeColor="text1"/>
          <w:sz w:val="26"/>
          <w:szCs w:val="26"/>
        </w:rPr>
        <w:t>bằng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tổng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số</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hạt</w:t>
      </w:r>
      <w:proofErr w:type="spellEnd"/>
      <w:r w:rsidRPr="00D123AF">
        <w:rPr>
          <w:rFonts w:ascii="Times New Roman" w:eastAsia="Times New Roman" w:hAnsi="Times New Roman" w:cs="Times New Roman"/>
          <w:color w:val="000000" w:themeColor="text1"/>
          <w:sz w:val="26"/>
          <w:szCs w:val="26"/>
        </w:rPr>
        <w:t xml:space="preserve"> proton.</w:t>
      </w:r>
    </w:p>
    <w:p w14:paraId="5AC0155B" w14:textId="06BAAA07" w:rsidR="00B45924" w:rsidRPr="00D123AF" w:rsidRDefault="00D33A79" w:rsidP="00D123AF">
      <w:pPr>
        <w:pStyle w:val="ListParagraph"/>
        <w:tabs>
          <w:tab w:val="left" w:pos="360"/>
          <w:tab w:val="left" w:pos="2880"/>
          <w:tab w:val="left" w:pos="5400"/>
          <w:tab w:val="left" w:pos="7920"/>
        </w:tabs>
        <w:spacing w:after="0" w:line="360" w:lineRule="auto"/>
        <w:ind w:left="0"/>
        <w:contextualSpacing w:val="0"/>
        <w:jc w:val="both"/>
        <w:rPr>
          <w:rFonts w:eastAsia="Times New Roman" w:cs="Times New Roman"/>
          <w:b/>
          <w:color w:val="000000" w:themeColor="text1"/>
          <w:sz w:val="26"/>
          <w:szCs w:val="26"/>
        </w:rPr>
      </w:pPr>
      <w:r w:rsidRPr="00B9073A">
        <w:rPr>
          <w:rStyle w:val="apple-style-span"/>
          <w:rFonts w:cs="Times New Roman"/>
          <w:b/>
          <w:bCs/>
          <w:color w:val="000000" w:themeColor="text1"/>
          <w:sz w:val="26"/>
          <w:szCs w:val="26"/>
          <w:lang w:val="pt-BR"/>
        </w:rPr>
        <w:t>Câu 9:</w:t>
      </w:r>
      <w:r w:rsidRPr="00D123AF">
        <w:rPr>
          <w:rStyle w:val="apple-style-span"/>
          <w:rFonts w:cs="Times New Roman"/>
          <w:color w:val="000000" w:themeColor="text1"/>
          <w:sz w:val="26"/>
          <w:szCs w:val="26"/>
          <w:lang w:val="pt-BR"/>
        </w:rPr>
        <w:t xml:space="preserve"> </w:t>
      </w:r>
      <w:proofErr w:type="spellStart"/>
      <w:r w:rsidR="00B45924" w:rsidRPr="00D123AF">
        <w:rPr>
          <w:rFonts w:eastAsia="Times New Roman" w:cs="Times New Roman"/>
          <w:color w:val="000000" w:themeColor="text1"/>
          <w:sz w:val="26"/>
          <w:szCs w:val="26"/>
        </w:rPr>
        <w:t>Nhận</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định</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nào</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sau</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cs="Times New Roman"/>
          <w:color w:val="000000" w:themeColor="text1"/>
          <w:sz w:val="26"/>
          <w:szCs w:val="26"/>
          <w:shd w:val="clear" w:color="auto" w:fill="FFFFFF"/>
        </w:rPr>
        <w:t>đây</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không</w:t>
      </w:r>
      <w:proofErr w:type="spellEnd"/>
      <w:r w:rsidR="00B45924" w:rsidRPr="00D123AF">
        <w:rPr>
          <w:rFonts w:eastAsia="Times New Roman" w:cs="Times New Roman"/>
          <w:color w:val="000000" w:themeColor="text1"/>
          <w:sz w:val="26"/>
          <w:szCs w:val="26"/>
        </w:rPr>
        <w:t xml:space="preserve"> </w:t>
      </w:r>
      <w:proofErr w:type="spellStart"/>
      <w:r w:rsidR="00B45924" w:rsidRPr="00D123AF">
        <w:rPr>
          <w:rFonts w:eastAsia="Times New Roman" w:cs="Times New Roman"/>
          <w:color w:val="000000" w:themeColor="text1"/>
          <w:sz w:val="26"/>
          <w:szCs w:val="26"/>
        </w:rPr>
        <w:t>đúng</w:t>
      </w:r>
      <w:proofErr w:type="spellEnd"/>
      <w:r w:rsidR="00B45924" w:rsidRPr="00D123AF">
        <w:rPr>
          <w:rFonts w:eastAsia="Times New Roman" w:cs="Times New Roman"/>
          <w:color w:val="000000" w:themeColor="text1"/>
          <w:sz w:val="26"/>
          <w:szCs w:val="26"/>
        </w:rPr>
        <w:t>?</w:t>
      </w:r>
    </w:p>
    <w:p w14:paraId="16003D4C" w14:textId="77777777" w:rsidR="00B45924" w:rsidRPr="00D123AF" w:rsidRDefault="00B45924" w:rsidP="00D123AF">
      <w:pPr>
        <w:tabs>
          <w:tab w:val="left" w:pos="360"/>
          <w:tab w:val="left" w:pos="2880"/>
          <w:tab w:val="left" w:pos="5400"/>
          <w:tab w:val="left" w:pos="7920"/>
        </w:tabs>
        <w:spacing w:after="0" w:line="360" w:lineRule="auto"/>
        <w:rPr>
          <w:rFonts w:ascii="Times New Roman" w:eastAsia="Times New Roman" w:hAnsi="Times New Roman" w:cs="Times New Roman"/>
          <w:color w:val="000000" w:themeColor="text1"/>
          <w:sz w:val="26"/>
          <w:szCs w:val="26"/>
        </w:rPr>
      </w:pPr>
      <w:r w:rsidRPr="00D123AF">
        <w:rPr>
          <w:rFonts w:ascii="Times New Roman" w:eastAsia="Times New Roman" w:hAnsi="Times New Roman" w:cs="Times New Roman"/>
          <w:b/>
          <w:color w:val="000000" w:themeColor="text1"/>
          <w:sz w:val="26"/>
          <w:szCs w:val="26"/>
        </w:rPr>
        <w:lastRenderedPageBreak/>
        <w:tab/>
        <w:t xml:space="preserve">A. </w:t>
      </w:r>
      <w:proofErr w:type="spellStart"/>
      <w:r w:rsidRPr="00D123AF">
        <w:rPr>
          <w:rFonts w:ascii="Times New Roman" w:eastAsia="Times New Roman" w:hAnsi="Times New Roman" w:cs="Times New Roman"/>
          <w:color w:val="000000" w:themeColor="text1"/>
          <w:sz w:val="26"/>
          <w:szCs w:val="26"/>
        </w:rPr>
        <w:t>Tất</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cả</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các</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hạt</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nhân</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nguyên</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tử</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đều</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chứa</w:t>
      </w:r>
      <w:proofErr w:type="spellEnd"/>
      <w:r w:rsidRPr="00D123AF">
        <w:rPr>
          <w:rFonts w:ascii="Times New Roman" w:eastAsia="Times New Roman" w:hAnsi="Times New Roman" w:cs="Times New Roman"/>
          <w:color w:val="000000" w:themeColor="text1"/>
          <w:sz w:val="26"/>
          <w:szCs w:val="26"/>
        </w:rPr>
        <w:t xml:space="preserve"> proton </w:t>
      </w:r>
      <w:proofErr w:type="spellStart"/>
      <w:r w:rsidRPr="00D123AF">
        <w:rPr>
          <w:rFonts w:ascii="Times New Roman" w:eastAsia="Times New Roman" w:hAnsi="Times New Roman" w:cs="Times New Roman"/>
          <w:color w:val="000000" w:themeColor="text1"/>
          <w:sz w:val="26"/>
          <w:szCs w:val="26"/>
        </w:rPr>
        <w:t>và</w:t>
      </w:r>
      <w:proofErr w:type="spellEnd"/>
      <w:r w:rsidRPr="00D123AF">
        <w:rPr>
          <w:rFonts w:ascii="Times New Roman" w:eastAsia="Times New Roman" w:hAnsi="Times New Roman" w:cs="Times New Roman"/>
          <w:color w:val="000000" w:themeColor="text1"/>
          <w:sz w:val="26"/>
          <w:szCs w:val="26"/>
        </w:rPr>
        <w:t xml:space="preserve"> neutron.</w:t>
      </w:r>
    </w:p>
    <w:p w14:paraId="223C3C0B" w14:textId="77777777" w:rsidR="00B45924" w:rsidRPr="00D123AF" w:rsidRDefault="00B45924" w:rsidP="00D123AF">
      <w:pPr>
        <w:tabs>
          <w:tab w:val="left" w:pos="360"/>
          <w:tab w:val="left" w:pos="2880"/>
          <w:tab w:val="left" w:pos="5400"/>
          <w:tab w:val="left" w:pos="7920"/>
        </w:tabs>
        <w:spacing w:after="0" w:line="360" w:lineRule="auto"/>
        <w:rPr>
          <w:rFonts w:ascii="Times New Roman" w:eastAsia="Times New Roman" w:hAnsi="Times New Roman" w:cs="Times New Roman"/>
          <w:color w:val="000000" w:themeColor="text1"/>
          <w:sz w:val="26"/>
          <w:szCs w:val="26"/>
        </w:rPr>
      </w:pPr>
      <w:r w:rsidRPr="00D123AF">
        <w:rPr>
          <w:rFonts w:ascii="Times New Roman" w:eastAsia="Times New Roman" w:hAnsi="Times New Roman" w:cs="Times New Roman"/>
          <w:b/>
          <w:color w:val="000000" w:themeColor="text1"/>
          <w:sz w:val="26"/>
          <w:szCs w:val="26"/>
        </w:rPr>
        <w:tab/>
        <w:t xml:space="preserve">B. </w:t>
      </w:r>
      <w:r w:rsidRPr="00D123AF">
        <w:rPr>
          <w:rFonts w:ascii="Times New Roman" w:eastAsia="Times New Roman" w:hAnsi="Times New Roman" w:cs="Times New Roman"/>
          <w:color w:val="000000" w:themeColor="text1"/>
          <w:sz w:val="26"/>
          <w:szCs w:val="26"/>
        </w:rPr>
        <w:t xml:space="preserve">Nguyên </w:t>
      </w:r>
      <w:proofErr w:type="spellStart"/>
      <w:r w:rsidRPr="00D123AF">
        <w:rPr>
          <w:rFonts w:ascii="Times New Roman" w:eastAsia="Times New Roman" w:hAnsi="Times New Roman" w:cs="Times New Roman"/>
          <w:color w:val="000000" w:themeColor="text1"/>
          <w:sz w:val="26"/>
          <w:szCs w:val="26"/>
        </w:rPr>
        <w:t>tử</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có</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kích</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thước</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vô</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cùng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nhỏ</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và</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trung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hòa</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về</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điện</w:t>
      </w:r>
      <w:proofErr w:type="spellEnd"/>
      <w:r w:rsidRPr="00D123AF">
        <w:rPr>
          <w:rFonts w:ascii="Times New Roman" w:eastAsia="Times New Roman" w:hAnsi="Times New Roman" w:cs="Times New Roman"/>
          <w:color w:val="000000" w:themeColor="text1"/>
          <w:sz w:val="26"/>
          <w:szCs w:val="26"/>
        </w:rPr>
        <w:t>.</w:t>
      </w:r>
    </w:p>
    <w:p w14:paraId="7BD824A5" w14:textId="77777777" w:rsidR="00B45924" w:rsidRPr="00D123AF" w:rsidRDefault="00B45924" w:rsidP="00D123AF">
      <w:pPr>
        <w:tabs>
          <w:tab w:val="left" w:pos="360"/>
          <w:tab w:val="left" w:pos="2880"/>
          <w:tab w:val="left" w:pos="5400"/>
          <w:tab w:val="left" w:pos="7920"/>
        </w:tabs>
        <w:spacing w:after="0" w:line="360" w:lineRule="auto"/>
        <w:rPr>
          <w:rFonts w:ascii="Times New Roman" w:eastAsia="Times New Roman" w:hAnsi="Times New Roman" w:cs="Times New Roman"/>
          <w:color w:val="000000" w:themeColor="text1"/>
          <w:sz w:val="26"/>
          <w:szCs w:val="26"/>
        </w:rPr>
      </w:pPr>
      <w:r w:rsidRPr="00D123AF">
        <w:rPr>
          <w:rFonts w:ascii="Times New Roman" w:eastAsia="Times New Roman" w:hAnsi="Times New Roman" w:cs="Times New Roman"/>
          <w:b/>
          <w:color w:val="000000" w:themeColor="text1"/>
          <w:sz w:val="26"/>
          <w:szCs w:val="26"/>
        </w:rPr>
        <w:tab/>
        <w:t xml:space="preserve">C. </w:t>
      </w:r>
      <w:proofErr w:type="spellStart"/>
      <w:r w:rsidRPr="00D123AF">
        <w:rPr>
          <w:rFonts w:ascii="Times New Roman" w:eastAsia="Times New Roman" w:hAnsi="Times New Roman" w:cs="Times New Roman"/>
          <w:color w:val="000000" w:themeColor="text1"/>
          <w:sz w:val="26"/>
          <w:szCs w:val="26"/>
        </w:rPr>
        <w:t>Lớp</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vỏ</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nguyên</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tử</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chứa</w:t>
      </w:r>
      <w:proofErr w:type="spellEnd"/>
      <w:r w:rsidRPr="00D123AF">
        <w:rPr>
          <w:rFonts w:ascii="Times New Roman" w:eastAsia="Times New Roman" w:hAnsi="Times New Roman" w:cs="Times New Roman"/>
          <w:color w:val="000000" w:themeColor="text1"/>
          <w:sz w:val="26"/>
          <w:szCs w:val="26"/>
        </w:rPr>
        <w:t xml:space="preserve"> electron </w:t>
      </w:r>
      <w:proofErr w:type="spellStart"/>
      <w:r w:rsidRPr="00D123AF">
        <w:rPr>
          <w:rFonts w:ascii="Times New Roman" w:eastAsia="Times New Roman" w:hAnsi="Times New Roman" w:cs="Times New Roman"/>
          <w:color w:val="000000" w:themeColor="text1"/>
          <w:sz w:val="26"/>
          <w:szCs w:val="26"/>
        </w:rPr>
        <w:t>mang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điện</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tích</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âm</w:t>
      </w:r>
      <w:proofErr w:type="spellEnd"/>
      <w:r w:rsidRPr="00D123AF">
        <w:rPr>
          <w:rFonts w:ascii="Times New Roman" w:eastAsia="Times New Roman" w:hAnsi="Times New Roman" w:cs="Times New Roman"/>
          <w:color w:val="000000" w:themeColor="text1"/>
          <w:sz w:val="26"/>
          <w:szCs w:val="26"/>
        </w:rPr>
        <w:t>.</w:t>
      </w:r>
    </w:p>
    <w:p w14:paraId="2E02C60E" w14:textId="77777777" w:rsidR="00B45924" w:rsidRPr="00D123AF" w:rsidRDefault="00B45924" w:rsidP="00D123AF">
      <w:pPr>
        <w:tabs>
          <w:tab w:val="left" w:pos="360"/>
          <w:tab w:val="left" w:pos="2880"/>
          <w:tab w:val="left" w:pos="5400"/>
          <w:tab w:val="left" w:pos="7920"/>
        </w:tabs>
        <w:spacing w:after="0" w:line="360" w:lineRule="auto"/>
        <w:rPr>
          <w:rFonts w:ascii="Times New Roman" w:eastAsia="Times New Roman" w:hAnsi="Times New Roman" w:cs="Times New Roman"/>
          <w:color w:val="000000" w:themeColor="text1"/>
          <w:sz w:val="26"/>
          <w:szCs w:val="26"/>
        </w:rPr>
      </w:pPr>
      <w:r w:rsidRPr="00D123AF">
        <w:rPr>
          <w:rFonts w:ascii="Times New Roman" w:eastAsia="Times New Roman" w:hAnsi="Times New Roman" w:cs="Times New Roman"/>
          <w:b/>
          <w:color w:val="000000" w:themeColor="text1"/>
          <w:sz w:val="26"/>
          <w:szCs w:val="26"/>
        </w:rPr>
        <w:tab/>
        <w:t xml:space="preserve">D. </w:t>
      </w:r>
      <w:proofErr w:type="spellStart"/>
      <w:r w:rsidRPr="00D123AF">
        <w:rPr>
          <w:rFonts w:ascii="Times New Roman" w:eastAsia="Times New Roman" w:hAnsi="Times New Roman" w:cs="Times New Roman"/>
          <w:color w:val="000000" w:themeColor="text1"/>
          <w:sz w:val="26"/>
          <w:szCs w:val="26"/>
        </w:rPr>
        <w:t>Khối</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lượng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nguyên</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tử</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hầu</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hết</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tập</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trung</w:t>
      </w:r>
      <w:proofErr w:type="spellEnd"/>
      <w:r w:rsidRPr="00D123AF">
        <w:rPr>
          <w:rFonts w:ascii="Times New Roman" w:eastAsia="Times New Roman" w:hAnsi="Times New Roman" w:cs="Times New Roman"/>
          <w:color w:val="000000" w:themeColor="text1"/>
          <w:sz w:val="26"/>
          <w:szCs w:val="26"/>
        </w:rPr>
        <w:t xml:space="preserve"> ở </w:t>
      </w:r>
      <w:proofErr w:type="spellStart"/>
      <w:r w:rsidRPr="00D123AF">
        <w:rPr>
          <w:rFonts w:ascii="Times New Roman" w:eastAsia="Times New Roman" w:hAnsi="Times New Roman" w:cs="Times New Roman"/>
          <w:color w:val="000000" w:themeColor="text1"/>
          <w:sz w:val="26"/>
          <w:szCs w:val="26"/>
        </w:rPr>
        <w:t>hạt</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nhân</w:t>
      </w:r>
      <w:proofErr w:type="spellEnd"/>
      <w:r w:rsidRPr="00D123AF">
        <w:rPr>
          <w:rFonts w:ascii="Times New Roman" w:eastAsia="Times New Roman" w:hAnsi="Times New Roman" w:cs="Times New Roman"/>
          <w:color w:val="000000" w:themeColor="text1"/>
          <w:sz w:val="26"/>
          <w:szCs w:val="26"/>
        </w:rPr>
        <w:t>.</w:t>
      </w:r>
    </w:p>
    <w:p w14:paraId="72A23761" w14:textId="48558AAD" w:rsidR="006B410C" w:rsidRPr="00D123AF" w:rsidRDefault="00D33A79" w:rsidP="00D123AF">
      <w:pPr>
        <w:spacing w:after="0" w:line="360" w:lineRule="auto"/>
        <w:rPr>
          <w:rFonts w:ascii="Times New Roman" w:eastAsia="Calibri" w:hAnsi="Times New Roman" w:cs="Times New Roman"/>
          <w:color w:val="000000" w:themeColor="text1"/>
          <w:sz w:val="26"/>
          <w:szCs w:val="26"/>
        </w:rPr>
      </w:pPr>
      <w:r w:rsidRPr="00B9073A">
        <w:rPr>
          <w:rStyle w:val="apple-style-span"/>
          <w:rFonts w:ascii="Times New Roman" w:hAnsi="Times New Roman" w:cs="Times New Roman"/>
          <w:b/>
          <w:bCs/>
          <w:color w:val="000000" w:themeColor="text1"/>
          <w:sz w:val="26"/>
          <w:szCs w:val="26"/>
          <w:lang w:val="pt-BR"/>
        </w:rPr>
        <w:t>Câu 10:</w:t>
      </w:r>
      <w:r w:rsidRPr="00D123AF">
        <w:rPr>
          <w:rStyle w:val="apple-style-span"/>
          <w:rFonts w:ascii="Times New Roman" w:hAnsi="Times New Roman" w:cs="Times New Roman"/>
          <w:color w:val="000000" w:themeColor="text1"/>
          <w:sz w:val="26"/>
          <w:szCs w:val="26"/>
          <w:lang w:val="pt-BR"/>
        </w:rPr>
        <w:t xml:space="preserve"> </w:t>
      </w:r>
      <w:r w:rsidR="006B410C" w:rsidRPr="00D123AF">
        <w:rPr>
          <w:rFonts w:ascii="Times New Roman" w:eastAsia="Calibri" w:hAnsi="Times New Roman" w:cs="Times New Roman"/>
          <w:color w:val="000000" w:themeColor="text1"/>
          <w:sz w:val="26"/>
          <w:szCs w:val="26"/>
        </w:rPr>
        <w:t xml:space="preserve">Nguyên </w:t>
      </w:r>
      <w:proofErr w:type="spellStart"/>
      <w:r w:rsidR="006B410C" w:rsidRPr="00D123AF">
        <w:rPr>
          <w:rFonts w:ascii="Times New Roman" w:eastAsia="Calibri" w:hAnsi="Times New Roman" w:cs="Times New Roman"/>
          <w:color w:val="000000" w:themeColor="text1"/>
          <w:sz w:val="26"/>
          <w:szCs w:val="26"/>
        </w:rPr>
        <w:t>tử</w:t>
      </w:r>
      <w:proofErr w:type="spellEnd"/>
      <w:r w:rsidR="006B410C" w:rsidRPr="00D123AF">
        <w:rPr>
          <w:rFonts w:ascii="Times New Roman" w:eastAsia="Calibri" w:hAnsi="Times New Roman" w:cs="Times New Roman"/>
          <w:color w:val="000000" w:themeColor="text1"/>
          <w:sz w:val="26"/>
          <w:szCs w:val="26"/>
        </w:rPr>
        <w:t xml:space="preserve"> X </w:t>
      </w:r>
      <w:proofErr w:type="spellStart"/>
      <w:r w:rsidR="006B410C" w:rsidRPr="00D123AF">
        <w:rPr>
          <w:rFonts w:ascii="Times New Roman" w:eastAsia="Calibri" w:hAnsi="Times New Roman" w:cs="Times New Roman"/>
          <w:color w:val="000000" w:themeColor="text1"/>
          <w:sz w:val="26"/>
          <w:szCs w:val="26"/>
        </w:rPr>
        <w:t>có</w:t>
      </w:r>
      <w:proofErr w:type="spellEnd"/>
      <w:r w:rsidR="006B410C" w:rsidRPr="00D123AF">
        <w:rPr>
          <w:rFonts w:ascii="Times New Roman" w:eastAsia="Calibri" w:hAnsi="Times New Roman" w:cs="Times New Roman"/>
          <w:color w:val="000000" w:themeColor="text1"/>
          <w:sz w:val="26"/>
          <w:szCs w:val="26"/>
        </w:rPr>
        <w:t xml:space="preserve"> </w:t>
      </w:r>
      <w:proofErr w:type="spellStart"/>
      <w:r w:rsidR="006B410C" w:rsidRPr="00D123AF">
        <w:rPr>
          <w:rFonts w:ascii="Times New Roman" w:eastAsia="Calibri" w:hAnsi="Times New Roman" w:cs="Times New Roman"/>
          <w:color w:val="000000" w:themeColor="text1"/>
          <w:sz w:val="26"/>
          <w:szCs w:val="26"/>
        </w:rPr>
        <w:t>tổng</w:t>
      </w:r>
      <w:proofErr w:type="spellEnd"/>
      <w:r w:rsidR="006B410C" w:rsidRPr="00D123AF">
        <w:rPr>
          <w:rFonts w:ascii="Times New Roman" w:eastAsia="Calibri" w:hAnsi="Times New Roman" w:cs="Times New Roman"/>
          <w:color w:val="000000" w:themeColor="text1"/>
          <w:sz w:val="26"/>
          <w:szCs w:val="26"/>
        </w:rPr>
        <w:t xml:space="preserve"> </w:t>
      </w:r>
      <w:proofErr w:type="spellStart"/>
      <w:r w:rsidR="006B410C" w:rsidRPr="00D123AF">
        <w:rPr>
          <w:rFonts w:ascii="Times New Roman" w:eastAsia="Calibri" w:hAnsi="Times New Roman" w:cs="Times New Roman"/>
          <w:color w:val="000000" w:themeColor="text1"/>
          <w:sz w:val="26"/>
          <w:szCs w:val="26"/>
        </w:rPr>
        <w:t>số</w:t>
      </w:r>
      <w:proofErr w:type="spellEnd"/>
      <w:r w:rsidR="006B410C" w:rsidRPr="00D123AF">
        <w:rPr>
          <w:rFonts w:ascii="Times New Roman" w:eastAsia="Calibri" w:hAnsi="Times New Roman" w:cs="Times New Roman"/>
          <w:color w:val="000000" w:themeColor="text1"/>
          <w:sz w:val="26"/>
          <w:szCs w:val="26"/>
        </w:rPr>
        <w:t xml:space="preserve"> </w:t>
      </w:r>
      <w:proofErr w:type="spellStart"/>
      <w:r w:rsidR="006B410C" w:rsidRPr="00D123AF">
        <w:rPr>
          <w:rFonts w:ascii="Times New Roman" w:eastAsia="Calibri" w:hAnsi="Times New Roman" w:cs="Times New Roman"/>
          <w:color w:val="000000" w:themeColor="text1"/>
          <w:sz w:val="26"/>
          <w:szCs w:val="26"/>
        </w:rPr>
        <w:t>hạt</w:t>
      </w:r>
      <w:proofErr w:type="spellEnd"/>
      <w:r w:rsidR="006B410C" w:rsidRPr="00D123AF">
        <w:rPr>
          <w:rFonts w:ascii="Times New Roman" w:eastAsia="Calibri" w:hAnsi="Times New Roman" w:cs="Times New Roman"/>
          <w:color w:val="000000" w:themeColor="text1"/>
          <w:sz w:val="26"/>
          <w:szCs w:val="26"/>
        </w:rPr>
        <w:t xml:space="preserve"> proton, neutron, electron </w:t>
      </w:r>
      <w:proofErr w:type="spellStart"/>
      <w:r w:rsidR="006B410C" w:rsidRPr="00D123AF">
        <w:rPr>
          <w:rFonts w:ascii="Times New Roman" w:eastAsia="Calibri" w:hAnsi="Times New Roman" w:cs="Times New Roman"/>
          <w:color w:val="000000" w:themeColor="text1"/>
          <w:sz w:val="26"/>
          <w:szCs w:val="26"/>
        </w:rPr>
        <w:t>là</w:t>
      </w:r>
      <w:proofErr w:type="spellEnd"/>
      <w:r w:rsidR="006B410C" w:rsidRPr="00D123AF">
        <w:rPr>
          <w:rFonts w:ascii="Times New Roman" w:eastAsia="Calibri" w:hAnsi="Times New Roman" w:cs="Times New Roman"/>
          <w:color w:val="000000" w:themeColor="text1"/>
          <w:sz w:val="26"/>
          <w:szCs w:val="26"/>
        </w:rPr>
        <w:t xml:space="preserve"> 34. Trong </w:t>
      </w:r>
      <w:proofErr w:type="spellStart"/>
      <w:r w:rsidR="006B410C" w:rsidRPr="00D123AF">
        <w:rPr>
          <w:rFonts w:ascii="Times New Roman" w:eastAsia="Calibri" w:hAnsi="Times New Roman" w:cs="Times New Roman"/>
          <w:color w:val="000000" w:themeColor="text1"/>
          <w:sz w:val="26"/>
          <w:szCs w:val="26"/>
        </w:rPr>
        <w:t>đó</w:t>
      </w:r>
      <w:proofErr w:type="spellEnd"/>
      <w:r w:rsidR="006B410C" w:rsidRPr="00D123AF">
        <w:rPr>
          <w:rFonts w:ascii="Times New Roman" w:eastAsia="Calibri" w:hAnsi="Times New Roman" w:cs="Times New Roman"/>
          <w:color w:val="000000" w:themeColor="text1"/>
          <w:sz w:val="26"/>
          <w:szCs w:val="26"/>
        </w:rPr>
        <w:t xml:space="preserve"> </w:t>
      </w:r>
      <w:proofErr w:type="spellStart"/>
      <w:r w:rsidR="006B410C" w:rsidRPr="00D123AF">
        <w:rPr>
          <w:rFonts w:ascii="Times New Roman" w:eastAsia="Calibri" w:hAnsi="Times New Roman" w:cs="Times New Roman"/>
          <w:color w:val="000000" w:themeColor="text1"/>
          <w:sz w:val="26"/>
          <w:szCs w:val="26"/>
        </w:rPr>
        <w:t>số</w:t>
      </w:r>
      <w:proofErr w:type="spellEnd"/>
      <w:r w:rsidR="006B410C" w:rsidRPr="00D123AF">
        <w:rPr>
          <w:rFonts w:ascii="Times New Roman" w:eastAsia="Calibri" w:hAnsi="Times New Roman" w:cs="Times New Roman"/>
          <w:color w:val="000000" w:themeColor="text1"/>
          <w:sz w:val="26"/>
          <w:szCs w:val="26"/>
        </w:rPr>
        <w:t xml:space="preserve"> </w:t>
      </w:r>
      <w:proofErr w:type="spellStart"/>
      <w:r w:rsidR="006B410C" w:rsidRPr="00D123AF">
        <w:rPr>
          <w:rFonts w:ascii="Times New Roman" w:eastAsia="Calibri" w:hAnsi="Times New Roman" w:cs="Times New Roman"/>
          <w:color w:val="000000" w:themeColor="text1"/>
          <w:sz w:val="26"/>
          <w:szCs w:val="26"/>
        </w:rPr>
        <w:t>hạt</w:t>
      </w:r>
      <w:proofErr w:type="spellEnd"/>
      <w:r w:rsidR="006B410C" w:rsidRPr="00D123AF">
        <w:rPr>
          <w:rFonts w:ascii="Times New Roman" w:eastAsia="Calibri" w:hAnsi="Times New Roman" w:cs="Times New Roman"/>
          <w:color w:val="000000" w:themeColor="text1"/>
          <w:sz w:val="26"/>
          <w:szCs w:val="26"/>
        </w:rPr>
        <w:t xml:space="preserve"> </w:t>
      </w:r>
      <w:proofErr w:type="spellStart"/>
      <w:r w:rsidR="006B410C" w:rsidRPr="00D123AF">
        <w:rPr>
          <w:rFonts w:ascii="Times New Roman" w:eastAsia="Calibri" w:hAnsi="Times New Roman" w:cs="Times New Roman"/>
          <w:color w:val="000000" w:themeColor="text1"/>
          <w:sz w:val="26"/>
          <w:szCs w:val="26"/>
        </w:rPr>
        <w:t>mang</w:t>
      </w:r>
      <w:proofErr w:type="spellEnd"/>
      <w:r w:rsidR="006B410C" w:rsidRPr="00D123AF">
        <w:rPr>
          <w:rFonts w:ascii="Times New Roman" w:eastAsia="Calibri" w:hAnsi="Times New Roman" w:cs="Times New Roman"/>
          <w:color w:val="000000" w:themeColor="text1"/>
          <w:sz w:val="26"/>
          <w:szCs w:val="26"/>
        </w:rPr>
        <w:t xml:space="preserve"> </w:t>
      </w:r>
      <w:proofErr w:type="spellStart"/>
      <w:r w:rsidR="006B410C" w:rsidRPr="00D123AF">
        <w:rPr>
          <w:rFonts w:ascii="Times New Roman" w:eastAsia="Calibri" w:hAnsi="Times New Roman" w:cs="Times New Roman"/>
          <w:color w:val="000000" w:themeColor="text1"/>
          <w:sz w:val="26"/>
          <w:szCs w:val="26"/>
        </w:rPr>
        <w:t>điện</w:t>
      </w:r>
      <w:proofErr w:type="spellEnd"/>
      <w:r w:rsidR="006B410C" w:rsidRPr="00D123AF">
        <w:rPr>
          <w:rFonts w:ascii="Times New Roman" w:eastAsia="Calibri" w:hAnsi="Times New Roman" w:cs="Times New Roman"/>
          <w:color w:val="000000" w:themeColor="text1"/>
          <w:sz w:val="26"/>
          <w:szCs w:val="26"/>
        </w:rPr>
        <w:t xml:space="preserve"> </w:t>
      </w:r>
      <w:proofErr w:type="spellStart"/>
      <w:r w:rsidR="006B410C" w:rsidRPr="00D123AF">
        <w:rPr>
          <w:rFonts w:ascii="Times New Roman" w:eastAsia="Calibri" w:hAnsi="Times New Roman" w:cs="Times New Roman"/>
          <w:color w:val="000000" w:themeColor="text1"/>
          <w:sz w:val="26"/>
          <w:szCs w:val="26"/>
        </w:rPr>
        <w:t>nhiều</w:t>
      </w:r>
      <w:proofErr w:type="spellEnd"/>
      <w:r w:rsidR="006B410C" w:rsidRPr="00D123AF">
        <w:rPr>
          <w:rFonts w:ascii="Times New Roman" w:eastAsia="Calibri" w:hAnsi="Times New Roman" w:cs="Times New Roman"/>
          <w:color w:val="000000" w:themeColor="text1"/>
          <w:sz w:val="26"/>
          <w:szCs w:val="26"/>
        </w:rPr>
        <w:t xml:space="preserve"> </w:t>
      </w:r>
      <w:proofErr w:type="spellStart"/>
      <w:r w:rsidR="006B410C" w:rsidRPr="00D123AF">
        <w:rPr>
          <w:rFonts w:ascii="Times New Roman" w:eastAsia="Calibri" w:hAnsi="Times New Roman" w:cs="Times New Roman"/>
          <w:color w:val="000000" w:themeColor="text1"/>
          <w:sz w:val="26"/>
          <w:szCs w:val="26"/>
        </w:rPr>
        <w:t>hơn</w:t>
      </w:r>
      <w:proofErr w:type="spellEnd"/>
      <w:r w:rsidR="006B410C" w:rsidRPr="00D123AF">
        <w:rPr>
          <w:rFonts w:ascii="Times New Roman" w:eastAsia="Calibri" w:hAnsi="Times New Roman" w:cs="Times New Roman"/>
          <w:color w:val="000000" w:themeColor="text1"/>
          <w:sz w:val="26"/>
          <w:szCs w:val="26"/>
        </w:rPr>
        <w:t xml:space="preserve"> </w:t>
      </w:r>
      <w:proofErr w:type="spellStart"/>
      <w:r w:rsidR="006B410C" w:rsidRPr="00D123AF">
        <w:rPr>
          <w:rFonts w:ascii="Times New Roman" w:eastAsia="Calibri" w:hAnsi="Times New Roman" w:cs="Times New Roman"/>
          <w:color w:val="000000" w:themeColor="text1"/>
          <w:sz w:val="26"/>
          <w:szCs w:val="26"/>
        </w:rPr>
        <w:t>hạt</w:t>
      </w:r>
      <w:proofErr w:type="spellEnd"/>
      <w:r w:rsidR="006B410C" w:rsidRPr="00D123AF">
        <w:rPr>
          <w:rFonts w:ascii="Times New Roman" w:eastAsia="Calibri" w:hAnsi="Times New Roman" w:cs="Times New Roman"/>
          <w:color w:val="000000" w:themeColor="text1"/>
          <w:sz w:val="26"/>
          <w:szCs w:val="26"/>
        </w:rPr>
        <w:t xml:space="preserve"> </w:t>
      </w:r>
      <w:proofErr w:type="spellStart"/>
      <w:r w:rsidR="006B410C" w:rsidRPr="00D123AF">
        <w:rPr>
          <w:rFonts w:ascii="Times New Roman" w:eastAsia="Calibri" w:hAnsi="Times New Roman" w:cs="Times New Roman"/>
          <w:color w:val="000000" w:themeColor="text1"/>
          <w:sz w:val="26"/>
          <w:szCs w:val="26"/>
        </w:rPr>
        <w:t>không</w:t>
      </w:r>
      <w:proofErr w:type="spellEnd"/>
      <w:r w:rsidR="006B410C" w:rsidRPr="00D123AF">
        <w:rPr>
          <w:rFonts w:ascii="Times New Roman" w:eastAsia="Calibri" w:hAnsi="Times New Roman" w:cs="Times New Roman"/>
          <w:color w:val="000000" w:themeColor="text1"/>
          <w:sz w:val="26"/>
          <w:szCs w:val="26"/>
        </w:rPr>
        <w:t xml:space="preserve"> </w:t>
      </w:r>
      <w:proofErr w:type="spellStart"/>
      <w:r w:rsidR="006B410C" w:rsidRPr="00D123AF">
        <w:rPr>
          <w:rFonts w:ascii="Times New Roman" w:eastAsia="Calibri" w:hAnsi="Times New Roman" w:cs="Times New Roman"/>
          <w:color w:val="000000" w:themeColor="text1"/>
          <w:sz w:val="26"/>
          <w:szCs w:val="26"/>
        </w:rPr>
        <w:t>mang</w:t>
      </w:r>
      <w:proofErr w:type="spellEnd"/>
      <w:r w:rsidR="006B410C" w:rsidRPr="00D123AF">
        <w:rPr>
          <w:rFonts w:ascii="Times New Roman" w:eastAsia="Calibri" w:hAnsi="Times New Roman" w:cs="Times New Roman"/>
          <w:color w:val="000000" w:themeColor="text1"/>
          <w:sz w:val="26"/>
          <w:szCs w:val="26"/>
        </w:rPr>
        <w:t xml:space="preserve"> </w:t>
      </w:r>
      <w:proofErr w:type="spellStart"/>
      <w:r w:rsidR="006B410C" w:rsidRPr="00D123AF">
        <w:rPr>
          <w:rFonts w:ascii="Times New Roman" w:eastAsia="Calibri" w:hAnsi="Times New Roman" w:cs="Times New Roman"/>
          <w:color w:val="000000" w:themeColor="text1"/>
          <w:sz w:val="26"/>
          <w:szCs w:val="26"/>
        </w:rPr>
        <w:t>điện</w:t>
      </w:r>
      <w:proofErr w:type="spellEnd"/>
      <w:r w:rsidR="006B410C" w:rsidRPr="00D123AF">
        <w:rPr>
          <w:rFonts w:ascii="Times New Roman" w:eastAsia="Calibri" w:hAnsi="Times New Roman" w:cs="Times New Roman"/>
          <w:color w:val="000000" w:themeColor="text1"/>
          <w:sz w:val="26"/>
          <w:szCs w:val="26"/>
        </w:rPr>
        <w:t xml:space="preserve"> </w:t>
      </w:r>
      <w:proofErr w:type="spellStart"/>
      <w:r w:rsidR="006B410C" w:rsidRPr="00D123AF">
        <w:rPr>
          <w:rFonts w:ascii="Times New Roman" w:eastAsia="Calibri" w:hAnsi="Times New Roman" w:cs="Times New Roman"/>
          <w:color w:val="000000" w:themeColor="text1"/>
          <w:sz w:val="26"/>
          <w:szCs w:val="26"/>
        </w:rPr>
        <w:t>là</w:t>
      </w:r>
      <w:proofErr w:type="spellEnd"/>
      <w:r w:rsidR="006B410C" w:rsidRPr="00D123AF">
        <w:rPr>
          <w:rFonts w:ascii="Times New Roman" w:eastAsia="Calibri" w:hAnsi="Times New Roman" w:cs="Times New Roman"/>
          <w:color w:val="000000" w:themeColor="text1"/>
          <w:sz w:val="26"/>
          <w:szCs w:val="26"/>
        </w:rPr>
        <w:t xml:space="preserve"> 10. </w:t>
      </w:r>
      <w:proofErr w:type="spellStart"/>
      <w:r w:rsidR="006B410C" w:rsidRPr="00D123AF">
        <w:rPr>
          <w:rFonts w:ascii="Times New Roman" w:eastAsia="Calibri" w:hAnsi="Times New Roman" w:cs="Times New Roman"/>
          <w:color w:val="000000" w:themeColor="text1"/>
          <w:sz w:val="26"/>
          <w:szCs w:val="26"/>
        </w:rPr>
        <w:t>Số</w:t>
      </w:r>
      <w:proofErr w:type="spellEnd"/>
      <w:r w:rsidR="006B410C" w:rsidRPr="00D123AF">
        <w:rPr>
          <w:rFonts w:ascii="Times New Roman" w:eastAsia="Calibri" w:hAnsi="Times New Roman" w:cs="Times New Roman"/>
          <w:color w:val="000000" w:themeColor="text1"/>
          <w:sz w:val="26"/>
          <w:szCs w:val="26"/>
        </w:rPr>
        <w:t xml:space="preserve"> </w:t>
      </w:r>
      <w:proofErr w:type="spellStart"/>
      <w:r w:rsidR="006B410C" w:rsidRPr="00D123AF">
        <w:rPr>
          <w:rFonts w:ascii="Times New Roman" w:eastAsia="Calibri" w:hAnsi="Times New Roman" w:cs="Times New Roman"/>
          <w:color w:val="000000" w:themeColor="text1"/>
          <w:sz w:val="26"/>
          <w:szCs w:val="26"/>
        </w:rPr>
        <w:t>hạt</w:t>
      </w:r>
      <w:proofErr w:type="spellEnd"/>
      <w:r w:rsidR="006B410C" w:rsidRPr="00D123AF">
        <w:rPr>
          <w:rFonts w:ascii="Times New Roman" w:eastAsia="Calibri" w:hAnsi="Times New Roman" w:cs="Times New Roman"/>
          <w:color w:val="000000" w:themeColor="text1"/>
          <w:sz w:val="26"/>
          <w:szCs w:val="26"/>
        </w:rPr>
        <w:t xml:space="preserve"> electron </w:t>
      </w:r>
      <w:proofErr w:type="spellStart"/>
      <w:r w:rsidR="006B410C" w:rsidRPr="00D123AF">
        <w:rPr>
          <w:rFonts w:ascii="Times New Roman" w:eastAsia="Calibri" w:hAnsi="Times New Roman" w:cs="Times New Roman"/>
          <w:color w:val="000000" w:themeColor="text1"/>
          <w:sz w:val="26"/>
          <w:szCs w:val="26"/>
        </w:rPr>
        <w:t>trong</w:t>
      </w:r>
      <w:proofErr w:type="spellEnd"/>
      <w:r w:rsidR="006B410C" w:rsidRPr="00D123AF">
        <w:rPr>
          <w:rFonts w:ascii="Times New Roman" w:eastAsia="Calibri" w:hAnsi="Times New Roman" w:cs="Times New Roman"/>
          <w:color w:val="000000" w:themeColor="text1"/>
          <w:sz w:val="26"/>
          <w:szCs w:val="26"/>
        </w:rPr>
        <w:t xml:space="preserve"> </w:t>
      </w:r>
      <w:proofErr w:type="spellStart"/>
      <w:r w:rsidR="006B410C" w:rsidRPr="00D123AF">
        <w:rPr>
          <w:rFonts w:ascii="Times New Roman" w:eastAsia="Calibri" w:hAnsi="Times New Roman" w:cs="Times New Roman"/>
          <w:color w:val="000000" w:themeColor="text1"/>
          <w:sz w:val="26"/>
          <w:szCs w:val="26"/>
        </w:rPr>
        <w:t>nguyên</w:t>
      </w:r>
      <w:proofErr w:type="spellEnd"/>
      <w:r w:rsidR="006B410C" w:rsidRPr="00D123AF">
        <w:rPr>
          <w:rFonts w:ascii="Times New Roman" w:eastAsia="Calibri" w:hAnsi="Times New Roman" w:cs="Times New Roman"/>
          <w:color w:val="000000" w:themeColor="text1"/>
          <w:sz w:val="26"/>
          <w:szCs w:val="26"/>
        </w:rPr>
        <w:t xml:space="preserve"> </w:t>
      </w:r>
      <w:proofErr w:type="spellStart"/>
      <w:r w:rsidR="006B410C" w:rsidRPr="00D123AF">
        <w:rPr>
          <w:rFonts w:ascii="Times New Roman" w:eastAsia="Calibri" w:hAnsi="Times New Roman" w:cs="Times New Roman"/>
          <w:color w:val="000000" w:themeColor="text1"/>
          <w:sz w:val="26"/>
          <w:szCs w:val="26"/>
        </w:rPr>
        <w:t>tử</w:t>
      </w:r>
      <w:proofErr w:type="spellEnd"/>
      <w:r w:rsidR="006B410C" w:rsidRPr="00D123AF">
        <w:rPr>
          <w:rFonts w:ascii="Times New Roman" w:eastAsia="Calibri" w:hAnsi="Times New Roman" w:cs="Times New Roman"/>
          <w:color w:val="000000" w:themeColor="text1"/>
          <w:sz w:val="26"/>
          <w:szCs w:val="26"/>
        </w:rPr>
        <w:t xml:space="preserve"> X </w:t>
      </w:r>
      <w:proofErr w:type="spellStart"/>
      <w:r w:rsidR="006B410C" w:rsidRPr="00D123AF">
        <w:rPr>
          <w:rFonts w:ascii="Times New Roman" w:eastAsia="Calibri" w:hAnsi="Times New Roman" w:cs="Times New Roman"/>
          <w:color w:val="000000" w:themeColor="text1"/>
          <w:sz w:val="26"/>
          <w:szCs w:val="26"/>
        </w:rPr>
        <w:t>là</w:t>
      </w:r>
      <w:proofErr w:type="spellEnd"/>
    </w:p>
    <w:p w14:paraId="653C2BD6" w14:textId="3180876B" w:rsidR="006B410C" w:rsidRPr="00D123AF" w:rsidRDefault="006B410C" w:rsidP="00D123AF">
      <w:pPr>
        <w:spacing w:after="0" w:line="360" w:lineRule="auto"/>
        <w:rPr>
          <w:rFonts w:ascii="Times New Roman" w:eastAsia="Calibri" w:hAnsi="Times New Roman" w:cs="Times New Roman"/>
          <w:color w:val="000000" w:themeColor="text1"/>
          <w:sz w:val="26"/>
          <w:szCs w:val="26"/>
        </w:rPr>
      </w:pPr>
      <w:r w:rsidRPr="00D123AF">
        <w:rPr>
          <w:rFonts w:ascii="Times New Roman" w:eastAsia="Calibri" w:hAnsi="Times New Roman" w:cs="Times New Roman"/>
          <w:color w:val="000000" w:themeColor="text1"/>
          <w:sz w:val="26"/>
          <w:szCs w:val="26"/>
        </w:rPr>
        <w:t xml:space="preserve">A. </w:t>
      </w:r>
      <w:r w:rsidR="00B45924" w:rsidRPr="00D123AF">
        <w:rPr>
          <w:rFonts w:ascii="Times New Roman" w:eastAsia="Calibri" w:hAnsi="Times New Roman" w:cs="Times New Roman"/>
          <w:color w:val="000000" w:themeColor="text1"/>
          <w:sz w:val="26"/>
          <w:szCs w:val="26"/>
        </w:rPr>
        <w:t>11</w:t>
      </w:r>
      <w:r w:rsidR="00B45924" w:rsidRPr="00D123AF">
        <w:rPr>
          <w:rFonts w:ascii="Times New Roman" w:eastAsia="Calibri" w:hAnsi="Times New Roman" w:cs="Times New Roman"/>
          <w:color w:val="000000" w:themeColor="text1"/>
          <w:sz w:val="26"/>
          <w:szCs w:val="26"/>
        </w:rPr>
        <w:tab/>
      </w:r>
      <w:r w:rsidR="00B45924" w:rsidRPr="00D123AF">
        <w:rPr>
          <w:rFonts w:ascii="Times New Roman" w:eastAsia="Calibri" w:hAnsi="Times New Roman" w:cs="Times New Roman"/>
          <w:color w:val="000000" w:themeColor="text1"/>
          <w:sz w:val="26"/>
          <w:szCs w:val="26"/>
        </w:rPr>
        <w:tab/>
      </w:r>
      <w:r w:rsidR="00B45924" w:rsidRPr="00D123AF">
        <w:rPr>
          <w:rFonts w:ascii="Times New Roman" w:eastAsia="Calibri" w:hAnsi="Times New Roman" w:cs="Times New Roman"/>
          <w:color w:val="000000" w:themeColor="text1"/>
          <w:sz w:val="26"/>
          <w:szCs w:val="26"/>
        </w:rPr>
        <w:tab/>
      </w:r>
      <w:r w:rsidR="00D123AF">
        <w:rPr>
          <w:rFonts w:ascii="Times New Roman" w:eastAsia="Calibri" w:hAnsi="Times New Roman" w:cs="Times New Roman"/>
          <w:color w:val="000000" w:themeColor="text1"/>
          <w:sz w:val="26"/>
          <w:szCs w:val="26"/>
        </w:rPr>
        <w:t xml:space="preserve">    </w:t>
      </w:r>
      <w:r w:rsidR="00B45924" w:rsidRPr="00D123AF">
        <w:rPr>
          <w:rFonts w:ascii="Times New Roman" w:eastAsia="Calibri" w:hAnsi="Times New Roman" w:cs="Times New Roman"/>
          <w:color w:val="000000" w:themeColor="text1"/>
          <w:sz w:val="26"/>
          <w:szCs w:val="26"/>
        </w:rPr>
        <w:t>B. 12</w:t>
      </w:r>
      <w:r w:rsidR="00B45924" w:rsidRPr="00D123AF">
        <w:rPr>
          <w:rFonts w:ascii="Times New Roman" w:eastAsia="Calibri" w:hAnsi="Times New Roman" w:cs="Times New Roman"/>
          <w:color w:val="000000" w:themeColor="text1"/>
          <w:sz w:val="26"/>
          <w:szCs w:val="26"/>
        </w:rPr>
        <w:tab/>
      </w:r>
      <w:r w:rsidR="00B45924" w:rsidRPr="00D123AF">
        <w:rPr>
          <w:rFonts w:ascii="Times New Roman" w:eastAsia="Calibri" w:hAnsi="Times New Roman" w:cs="Times New Roman"/>
          <w:color w:val="000000" w:themeColor="text1"/>
          <w:sz w:val="26"/>
          <w:szCs w:val="26"/>
        </w:rPr>
        <w:tab/>
      </w:r>
      <w:r w:rsidR="00B45924" w:rsidRPr="00D123AF">
        <w:rPr>
          <w:rFonts w:ascii="Times New Roman" w:eastAsia="Calibri" w:hAnsi="Times New Roman" w:cs="Times New Roman"/>
          <w:color w:val="000000" w:themeColor="text1"/>
          <w:sz w:val="26"/>
          <w:szCs w:val="26"/>
        </w:rPr>
        <w:tab/>
        <w:t>C. 23</w:t>
      </w:r>
      <w:r w:rsidR="00B45924" w:rsidRPr="00D123AF">
        <w:rPr>
          <w:rFonts w:ascii="Times New Roman" w:eastAsia="Calibri" w:hAnsi="Times New Roman" w:cs="Times New Roman"/>
          <w:color w:val="000000" w:themeColor="text1"/>
          <w:sz w:val="26"/>
          <w:szCs w:val="26"/>
        </w:rPr>
        <w:tab/>
      </w:r>
      <w:r w:rsidR="00B45924" w:rsidRPr="00D123AF">
        <w:rPr>
          <w:rFonts w:ascii="Times New Roman" w:eastAsia="Calibri" w:hAnsi="Times New Roman" w:cs="Times New Roman"/>
          <w:color w:val="000000" w:themeColor="text1"/>
          <w:sz w:val="26"/>
          <w:szCs w:val="26"/>
        </w:rPr>
        <w:tab/>
      </w:r>
      <w:r w:rsidR="00B45924" w:rsidRPr="00D123AF">
        <w:rPr>
          <w:rFonts w:ascii="Times New Roman" w:eastAsia="Calibri" w:hAnsi="Times New Roman" w:cs="Times New Roman"/>
          <w:color w:val="000000" w:themeColor="text1"/>
          <w:sz w:val="26"/>
          <w:szCs w:val="26"/>
        </w:rPr>
        <w:tab/>
        <w:t>D. 13</w:t>
      </w:r>
    </w:p>
    <w:p w14:paraId="586A3244" w14:textId="02F3625F" w:rsidR="00063B33" w:rsidRPr="00D123AF" w:rsidRDefault="00D33A79" w:rsidP="00D123AF">
      <w:pPr>
        <w:pStyle w:val="ListParagraph"/>
        <w:tabs>
          <w:tab w:val="left" w:pos="425"/>
          <w:tab w:val="left" w:pos="540"/>
          <w:tab w:val="left" w:pos="2552"/>
          <w:tab w:val="left" w:pos="5103"/>
          <w:tab w:val="left" w:pos="7200"/>
        </w:tabs>
        <w:spacing w:after="0" w:line="360" w:lineRule="auto"/>
        <w:ind w:left="0"/>
        <w:rPr>
          <w:rFonts w:cs="Times New Roman"/>
          <w:color w:val="000000" w:themeColor="text1"/>
          <w:sz w:val="26"/>
          <w:szCs w:val="26"/>
        </w:rPr>
      </w:pPr>
      <w:r w:rsidRPr="00B9073A">
        <w:rPr>
          <w:rStyle w:val="apple-style-span"/>
          <w:rFonts w:cs="Times New Roman"/>
          <w:b/>
          <w:bCs/>
          <w:color w:val="000000" w:themeColor="text1"/>
          <w:sz w:val="26"/>
          <w:szCs w:val="26"/>
          <w:lang w:val="pt-BR"/>
        </w:rPr>
        <w:t>Câu 11:</w:t>
      </w:r>
      <w:r w:rsidRPr="00D123AF">
        <w:rPr>
          <w:rStyle w:val="apple-style-span"/>
          <w:rFonts w:cs="Times New Roman"/>
          <w:color w:val="000000" w:themeColor="text1"/>
          <w:sz w:val="26"/>
          <w:szCs w:val="26"/>
          <w:lang w:val="pt-BR"/>
        </w:rPr>
        <w:t xml:space="preserve"> </w:t>
      </w:r>
      <w:r w:rsidR="00063B33" w:rsidRPr="00D123AF">
        <w:rPr>
          <w:rFonts w:cs="Times New Roman"/>
          <w:color w:val="000000" w:themeColor="text1"/>
          <w:sz w:val="26"/>
          <w:szCs w:val="26"/>
        </w:rPr>
        <w:t xml:space="preserve">Nguyên </w:t>
      </w:r>
      <w:proofErr w:type="spellStart"/>
      <w:r w:rsidR="00063B33" w:rsidRPr="00D123AF">
        <w:rPr>
          <w:rFonts w:cs="Times New Roman"/>
          <w:color w:val="000000" w:themeColor="text1"/>
          <w:sz w:val="26"/>
          <w:szCs w:val="26"/>
        </w:rPr>
        <w:t>tử</w:t>
      </w:r>
      <w:proofErr w:type="spellEnd"/>
      <w:r w:rsidR="00063B33" w:rsidRPr="00D123AF">
        <w:rPr>
          <w:rFonts w:cs="Times New Roman"/>
          <w:color w:val="000000" w:themeColor="text1"/>
          <w:sz w:val="26"/>
          <w:szCs w:val="26"/>
        </w:rPr>
        <w:t xml:space="preserve"> </w:t>
      </w:r>
      <w:proofErr w:type="spellStart"/>
      <w:r w:rsidR="00063B33" w:rsidRPr="00D123AF">
        <w:rPr>
          <w:rFonts w:cs="Times New Roman"/>
          <w:color w:val="000000" w:themeColor="text1"/>
          <w:sz w:val="26"/>
          <w:szCs w:val="26"/>
        </w:rPr>
        <w:t>của</w:t>
      </w:r>
      <w:proofErr w:type="spellEnd"/>
      <w:r w:rsidR="00063B33" w:rsidRPr="00D123AF">
        <w:rPr>
          <w:rFonts w:cs="Times New Roman"/>
          <w:color w:val="000000" w:themeColor="text1"/>
          <w:sz w:val="26"/>
          <w:szCs w:val="26"/>
        </w:rPr>
        <w:t xml:space="preserve"> </w:t>
      </w:r>
      <w:proofErr w:type="spellStart"/>
      <w:r w:rsidR="00063B33" w:rsidRPr="00D123AF">
        <w:rPr>
          <w:rFonts w:cs="Times New Roman"/>
          <w:color w:val="000000" w:themeColor="text1"/>
          <w:sz w:val="26"/>
          <w:szCs w:val="26"/>
        </w:rPr>
        <w:t>nguyên</w:t>
      </w:r>
      <w:proofErr w:type="spellEnd"/>
      <w:r w:rsidR="00063B33" w:rsidRPr="00D123AF">
        <w:rPr>
          <w:rFonts w:cs="Times New Roman"/>
          <w:color w:val="000000" w:themeColor="text1"/>
          <w:sz w:val="26"/>
          <w:szCs w:val="26"/>
        </w:rPr>
        <w:t xml:space="preserve"> </w:t>
      </w:r>
      <w:proofErr w:type="spellStart"/>
      <w:r w:rsidR="00063B33" w:rsidRPr="00D123AF">
        <w:rPr>
          <w:rFonts w:cs="Times New Roman"/>
          <w:color w:val="000000" w:themeColor="text1"/>
          <w:sz w:val="26"/>
          <w:szCs w:val="26"/>
        </w:rPr>
        <w:t>tố</w:t>
      </w:r>
      <w:proofErr w:type="spellEnd"/>
      <w:r w:rsidR="00063B33" w:rsidRPr="00D123AF">
        <w:rPr>
          <w:rFonts w:cs="Times New Roman"/>
          <w:color w:val="000000" w:themeColor="text1"/>
          <w:sz w:val="26"/>
          <w:szCs w:val="26"/>
        </w:rPr>
        <w:t xml:space="preserve"> </w:t>
      </w:r>
      <m:oMath>
        <m:r>
          <m:rPr>
            <m:sty m:val="p"/>
          </m:rPr>
          <w:rPr>
            <w:rFonts w:ascii="Cambria Math" w:hAnsi="Cambria Math" w:cs="Times New Roman"/>
            <w:color w:val="000000" w:themeColor="text1"/>
            <w:sz w:val="26"/>
            <w:szCs w:val="26"/>
          </w:rPr>
          <m:t>A</m:t>
        </m:r>
      </m:oMath>
      <w:r w:rsidR="00063B33" w:rsidRPr="00D123AF">
        <w:rPr>
          <w:rFonts w:cs="Times New Roman"/>
          <w:color w:val="000000" w:themeColor="text1"/>
          <w:sz w:val="26"/>
          <w:szCs w:val="26"/>
        </w:rPr>
        <w:t xml:space="preserve"> có 56 electron, </w:t>
      </w:r>
      <w:proofErr w:type="spellStart"/>
      <w:r w:rsidR="00063B33" w:rsidRPr="00D123AF">
        <w:rPr>
          <w:rFonts w:cs="Times New Roman"/>
          <w:color w:val="000000" w:themeColor="text1"/>
          <w:sz w:val="26"/>
          <w:szCs w:val="26"/>
        </w:rPr>
        <w:t>trong</w:t>
      </w:r>
      <w:proofErr w:type="spellEnd"/>
      <w:r w:rsidR="00063B33" w:rsidRPr="00D123AF">
        <w:rPr>
          <w:rFonts w:cs="Times New Roman"/>
          <w:color w:val="000000" w:themeColor="text1"/>
          <w:sz w:val="26"/>
          <w:szCs w:val="26"/>
        </w:rPr>
        <w:t xml:space="preserve"> </w:t>
      </w:r>
      <w:proofErr w:type="spellStart"/>
      <w:r w:rsidR="00063B33" w:rsidRPr="00D123AF">
        <w:rPr>
          <w:rFonts w:cs="Times New Roman"/>
          <w:color w:val="000000" w:themeColor="text1"/>
          <w:sz w:val="26"/>
          <w:szCs w:val="26"/>
        </w:rPr>
        <w:t>hạt</w:t>
      </w:r>
      <w:proofErr w:type="spellEnd"/>
      <w:r w:rsidR="00063B33" w:rsidRPr="00D123AF">
        <w:rPr>
          <w:rFonts w:cs="Times New Roman"/>
          <w:color w:val="000000" w:themeColor="text1"/>
          <w:sz w:val="26"/>
          <w:szCs w:val="26"/>
        </w:rPr>
        <w:t xml:space="preserve"> </w:t>
      </w:r>
      <w:proofErr w:type="spellStart"/>
      <w:r w:rsidR="00063B33" w:rsidRPr="00D123AF">
        <w:rPr>
          <w:rFonts w:cs="Times New Roman"/>
          <w:color w:val="000000" w:themeColor="text1"/>
          <w:sz w:val="26"/>
          <w:szCs w:val="26"/>
        </w:rPr>
        <w:t>nhân</w:t>
      </w:r>
      <w:proofErr w:type="spellEnd"/>
      <w:r w:rsidR="00063B33" w:rsidRPr="00D123AF">
        <w:rPr>
          <w:rFonts w:cs="Times New Roman"/>
          <w:color w:val="000000" w:themeColor="text1"/>
          <w:sz w:val="26"/>
          <w:szCs w:val="26"/>
        </w:rPr>
        <w:t xml:space="preserve"> </w:t>
      </w:r>
      <w:proofErr w:type="spellStart"/>
      <w:r w:rsidR="00063B33" w:rsidRPr="00D123AF">
        <w:rPr>
          <w:rFonts w:cs="Times New Roman"/>
          <w:color w:val="000000" w:themeColor="text1"/>
          <w:sz w:val="26"/>
          <w:szCs w:val="26"/>
        </w:rPr>
        <w:t>có</w:t>
      </w:r>
      <w:proofErr w:type="spellEnd"/>
      <w:r w:rsidR="00063B33" w:rsidRPr="00D123AF">
        <w:rPr>
          <w:rFonts w:cs="Times New Roman"/>
          <w:color w:val="000000" w:themeColor="text1"/>
          <w:sz w:val="26"/>
          <w:szCs w:val="26"/>
        </w:rPr>
        <w:t xml:space="preserve"> 81 neutron. </w:t>
      </w:r>
      <w:proofErr w:type="spellStart"/>
      <w:r w:rsidR="00063B33" w:rsidRPr="00D123AF">
        <w:rPr>
          <w:rFonts w:cs="Times New Roman"/>
          <w:color w:val="000000" w:themeColor="text1"/>
          <w:sz w:val="26"/>
          <w:szCs w:val="26"/>
        </w:rPr>
        <w:t>Kí</w:t>
      </w:r>
      <w:proofErr w:type="spellEnd"/>
      <w:r w:rsidR="00063B33" w:rsidRPr="00D123AF">
        <w:rPr>
          <w:rFonts w:cs="Times New Roman"/>
          <w:color w:val="000000" w:themeColor="text1"/>
          <w:sz w:val="26"/>
          <w:szCs w:val="26"/>
        </w:rPr>
        <w:t xml:space="preserve"> </w:t>
      </w:r>
      <w:proofErr w:type="spellStart"/>
      <w:r w:rsidR="00063B33" w:rsidRPr="00D123AF">
        <w:rPr>
          <w:rFonts w:cs="Times New Roman"/>
          <w:color w:val="000000" w:themeColor="text1"/>
          <w:sz w:val="26"/>
          <w:szCs w:val="26"/>
        </w:rPr>
        <w:t>hiệu</w:t>
      </w:r>
      <w:proofErr w:type="spellEnd"/>
      <w:r w:rsidR="00063B33" w:rsidRPr="00D123AF">
        <w:rPr>
          <w:rFonts w:cs="Times New Roman"/>
          <w:color w:val="000000" w:themeColor="text1"/>
          <w:sz w:val="26"/>
          <w:szCs w:val="26"/>
        </w:rPr>
        <w:t xml:space="preserve"> </w:t>
      </w:r>
      <w:proofErr w:type="spellStart"/>
      <w:r w:rsidR="00063B33" w:rsidRPr="00D123AF">
        <w:rPr>
          <w:rFonts w:cs="Times New Roman"/>
          <w:color w:val="000000" w:themeColor="text1"/>
          <w:sz w:val="26"/>
          <w:szCs w:val="26"/>
        </w:rPr>
        <w:t>của</w:t>
      </w:r>
      <w:proofErr w:type="spellEnd"/>
      <w:r w:rsidR="00063B33" w:rsidRPr="00D123AF">
        <w:rPr>
          <w:rFonts w:cs="Times New Roman"/>
          <w:color w:val="000000" w:themeColor="text1"/>
          <w:sz w:val="26"/>
          <w:szCs w:val="26"/>
        </w:rPr>
        <w:t xml:space="preserve"> </w:t>
      </w:r>
      <w:proofErr w:type="spellStart"/>
      <w:r w:rsidR="00063B33" w:rsidRPr="00D123AF">
        <w:rPr>
          <w:rFonts w:cs="Times New Roman"/>
          <w:color w:val="000000" w:themeColor="text1"/>
          <w:sz w:val="26"/>
          <w:szCs w:val="26"/>
        </w:rPr>
        <w:t>nguyên</w:t>
      </w:r>
      <w:proofErr w:type="spellEnd"/>
      <w:r w:rsidR="00063B33" w:rsidRPr="00D123AF">
        <w:rPr>
          <w:rFonts w:cs="Times New Roman"/>
          <w:color w:val="000000" w:themeColor="text1"/>
          <w:sz w:val="26"/>
          <w:szCs w:val="26"/>
        </w:rPr>
        <w:t xml:space="preserve"> </w:t>
      </w:r>
      <w:proofErr w:type="spellStart"/>
      <w:r w:rsidR="00063B33" w:rsidRPr="00D123AF">
        <w:rPr>
          <w:rFonts w:cs="Times New Roman"/>
          <w:color w:val="000000" w:themeColor="text1"/>
          <w:sz w:val="26"/>
          <w:szCs w:val="26"/>
        </w:rPr>
        <w:t>tử</w:t>
      </w:r>
      <w:proofErr w:type="spellEnd"/>
      <w:r w:rsidR="00063B33" w:rsidRPr="00D123AF">
        <w:rPr>
          <w:rFonts w:cs="Times New Roman"/>
          <w:color w:val="000000" w:themeColor="text1"/>
          <w:sz w:val="26"/>
          <w:szCs w:val="26"/>
        </w:rPr>
        <w:t xml:space="preserve"> </w:t>
      </w:r>
      <w:proofErr w:type="spellStart"/>
      <w:r w:rsidR="00063B33" w:rsidRPr="00D123AF">
        <w:rPr>
          <w:rFonts w:cs="Times New Roman"/>
          <w:color w:val="000000" w:themeColor="text1"/>
          <w:sz w:val="26"/>
          <w:szCs w:val="26"/>
        </w:rPr>
        <w:t>nguyên</w:t>
      </w:r>
      <w:proofErr w:type="spellEnd"/>
      <w:r w:rsidR="00063B33" w:rsidRPr="00D123AF">
        <w:rPr>
          <w:rFonts w:cs="Times New Roman"/>
          <w:color w:val="000000" w:themeColor="text1"/>
          <w:sz w:val="26"/>
          <w:szCs w:val="26"/>
        </w:rPr>
        <w:t xml:space="preserve"> </w:t>
      </w:r>
      <w:proofErr w:type="spellStart"/>
      <w:r w:rsidR="00063B33" w:rsidRPr="00D123AF">
        <w:rPr>
          <w:rFonts w:cs="Times New Roman"/>
          <w:color w:val="000000" w:themeColor="text1"/>
          <w:sz w:val="26"/>
          <w:szCs w:val="26"/>
        </w:rPr>
        <w:t>tố</w:t>
      </w:r>
      <w:proofErr w:type="spellEnd"/>
      <w:r w:rsidR="00063B33" w:rsidRPr="00D123AF">
        <w:rPr>
          <w:rFonts w:cs="Times New Roman"/>
          <w:color w:val="000000" w:themeColor="text1"/>
          <w:sz w:val="26"/>
          <w:szCs w:val="26"/>
        </w:rPr>
        <w:t xml:space="preserve"> </w:t>
      </w:r>
      <m:oMath>
        <m:r>
          <m:rPr>
            <m:sty m:val="p"/>
          </m:rPr>
          <w:rPr>
            <w:rFonts w:ascii="Cambria Math" w:hAnsi="Cambria Math" w:cs="Times New Roman"/>
            <w:color w:val="000000" w:themeColor="text1"/>
            <w:sz w:val="26"/>
            <w:szCs w:val="26"/>
          </w:rPr>
          <m:t>A</m:t>
        </m:r>
      </m:oMath>
      <w:r w:rsidR="00063B33" w:rsidRPr="00D123AF">
        <w:rPr>
          <w:rFonts w:cs="Times New Roman"/>
          <w:color w:val="000000" w:themeColor="text1"/>
          <w:sz w:val="26"/>
          <w:szCs w:val="26"/>
        </w:rPr>
        <w:t xml:space="preserve"> là</w:t>
      </w:r>
    </w:p>
    <w:p w14:paraId="7D172CBF" w14:textId="77777777" w:rsidR="00063B33" w:rsidRPr="00D123AF" w:rsidRDefault="00063B33" w:rsidP="00D123AF">
      <w:pPr>
        <w:pStyle w:val="ListParagraph"/>
        <w:tabs>
          <w:tab w:val="left" w:pos="540"/>
          <w:tab w:val="left" w:pos="2552"/>
          <w:tab w:val="left" w:pos="5103"/>
          <w:tab w:val="left" w:pos="7200"/>
        </w:tabs>
        <w:spacing w:after="0" w:line="360" w:lineRule="auto"/>
        <w:ind w:left="0"/>
        <w:rPr>
          <w:rFonts w:cs="Times New Roman"/>
          <w:color w:val="000000" w:themeColor="text1"/>
          <w:sz w:val="26"/>
          <w:szCs w:val="26"/>
        </w:rPr>
      </w:pPr>
      <w:r w:rsidRPr="00D123AF">
        <w:rPr>
          <w:rFonts w:cs="Times New Roman"/>
          <w:color w:val="000000" w:themeColor="text1"/>
          <w:sz w:val="26"/>
          <w:szCs w:val="26"/>
        </w:rPr>
        <w:tab/>
        <w:t xml:space="preserve">A. </w:t>
      </w:r>
      <m:oMath>
        <m:sSubSup>
          <m:sSubSupPr>
            <m:ctrlPr>
              <w:rPr>
                <w:rFonts w:ascii="Cambria Math" w:hAnsi="Cambria Math" w:cs="Times New Roman"/>
                <w:color w:val="000000" w:themeColor="text1"/>
                <w:sz w:val="26"/>
                <w:szCs w:val="26"/>
              </w:rPr>
            </m:ctrlPr>
          </m:sSubSupPr>
          <m:e>
            <m:r>
              <w:rPr>
                <w:rFonts w:ascii="Cambria Math" w:hAnsi="Cambria Math" w:cs="Times New Roman"/>
                <w:color w:val="000000" w:themeColor="text1"/>
                <w:sz w:val="26"/>
                <w:szCs w:val="26"/>
              </w:rPr>
              <m:t xml:space="preserve"> </m:t>
            </m:r>
          </m:e>
          <m:sub>
            <m:r>
              <m:rPr>
                <m:sty m:val="p"/>
              </m:rPr>
              <w:rPr>
                <w:rFonts w:ascii="Cambria Math" w:hAnsi="Cambria Math" w:cs="Times New Roman"/>
                <w:color w:val="000000" w:themeColor="text1"/>
                <w:sz w:val="26"/>
                <w:szCs w:val="26"/>
              </w:rPr>
              <m:t>56</m:t>
            </m:r>
          </m:sub>
          <m:sup>
            <m:r>
              <m:rPr>
                <m:sty m:val="p"/>
              </m:rPr>
              <w:rPr>
                <w:rFonts w:ascii="Cambria Math" w:hAnsi="Cambria Math" w:cs="Times New Roman"/>
                <w:color w:val="000000" w:themeColor="text1"/>
                <w:sz w:val="26"/>
                <w:szCs w:val="26"/>
              </w:rPr>
              <m:t>137</m:t>
            </m:r>
          </m:sup>
        </m:sSubSup>
        <m:r>
          <m:rPr>
            <m:nor/>
          </m:rPr>
          <w:rPr>
            <w:rFonts w:cs="Times New Roman"/>
            <w:color w:val="000000" w:themeColor="text1"/>
            <w:sz w:val="26"/>
            <w:szCs w:val="26"/>
          </w:rPr>
          <m:t xml:space="preserve"> </m:t>
        </m:r>
        <m:r>
          <m:rPr>
            <m:sty m:val="p"/>
          </m:rPr>
          <w:rPr>
            <w:rFonts w:ascii="Cambria Math" w:hAnsi="Cambria Math" w:cs="Times New Roman"/>
            <w:color w:val="000000" w:themeColor="text1"/>
            <w:sz w:val="26"/>
            <w:szCs w:val="26"/>
          </w:rPr>
          <m:t>A</m:t>
        </m:r>
      </m:oMath>
      <w:r w:rsidRPr="00D123AF">
        <w:rPr>
          <w:rFonts w:cs="Times New Roman"/>
          <w:color w:val="000000" w:themeColor="text1"/>
          <w:sz w:val="26"/>
          <w:szCs w:val="26"/>
        </w:rPr>
        <w:t>.</w:t>
      </w:r>
      <w:r w:rsidRPr="00D123AF">
        <w:rPr>
          <w:rFonts w:cs="Times New Roman"/>
          <w:color w:val="000000" w:themeColor="text1"/>
          <w:sz w:val="26"/>
          <w:szCs w:val="26"/>
        </w:rPr>
        <w:tab/>
        <w:t xml:space="preserve">B. </w:t>
      </w:r>
      <m:oMath>
        <m:sSubSup>
          <m:sSubSupPr>
            <m:ctrlPr>
              <w:rPr>
                <w:rFonts w:ascii="Cambria Math" w:hAnsi="Cambria Math" w:cs="Times New Roman"/>
                <w:color w:val="000000" w:themeColor="text1"/>
                <w:sz w:val="26"/>
                <w:szCs w:val="26"/>
              </w:rPr>
            </m:ctrlPr>
          </m:sSubSupPr>
          <m:e>
            <m:r>
              <w:rPr>
                <w:rFonts w:ascii="Cambria Math" w:hAnsi="Cambria Math" w:cs="Times New Roman"/>
                <w:color w:val="000000" w:themeColor="text1"/>
                <w:sz w:val="26"/>
                <w:szCs w:val="26"/>
              </w:rPr>
              <m:t xml:space="preserve"> </m:t>
            </m:r>
          </m:e>
          <m:sub>
            <m:r>
              <m:rPr>
                <m:sty m:val="p"/>
              </m:rPr>
              <w:rPr>
                <w:rFonts w:ascii="Cambria Math" w:hAnsi="Cambria Math" w:cs="Times New Roman"/>
                <w:color w:val="000000" w:themeColor="text1"/>
                <w:sz w:val="26"/>
                <w:szCs w:val="26"/>
              </w:rPr>
              <m:t>137</m:t>
            </m:r>
          </m:sub>
          <m:sup>
            <m:r>
              <m:rPr>
                <m:sty m:val="p"/>
              </m:rPr>
              <w:rPr>
                <w:rFonts w:ascii="Cambria Math" w:hAnsi="Cambria Math" w:cs="Times New Roman"/>
                <w:color w:val="000000" w:themeColor="text1"/>
                <w:sz w:val="26"/>
                <w:szCs w:val="26"/>
              </w:rPr>
              <m:t>56</m:t>
            </m:r>
          </m:sup>
        </m:sSubSup>
        <m:r>
          <m:rPr>
            <m:nor/>
          </m:rPr>
          <w:rPr>
            <w:rFonts w:cs="Times New Roman"/>
            <w:color w:val="000000" w:themeColor="text1"/>
            <w:sz w:val="26"/>
            <w:szCs w:val="26"/>
          </w:rPr>
          <m:t xml:space="preserve"> </m:t>
        </m:r>
        <m:r>
          <m:rPr>
            <m:sty m:val="p"/>
          </m:rPr>
          <w:rPr>
            <w:rFonts w:ascii="Cambria Math" w:hAnsi="Cambria Math" w:cs="Times New Roman"/>
            <w:color w:val="000000" w:themeColor="text1"/>
            <w:sz w:val="26"/>
            <w:szCs w:val="26"/>
          </w:rPr>
          <m:t>A</m:t>
        </m:r>
      </m:oMath>
      <w:r w:rsidRPr="00D123AF">
        <w:rPr>
          <w:rFonts w:cs="Times New Roman"/>
          <w:color w:val="000000" w:themeColor="text1"/>
          <w:sz w:val="26"/>
          <w:szCs w:val="26"/>
        </w:rPr>
        <w:t>.</w:t>
      </w:r>
      <w:r w:rsidRPr="00D123AF">
        <w:rPr>
          <w:rFonts w:cs="Times New Roman"/>
          <w:color w:val="000000" w:themeColor="text1"/>
          <w:sz w:val="26"/>
          <w:szCs w:val="26"/>
        </w:rPr>
        <w:tab/>
        <w:t xml:space="preserve">C. </w:t>
      </w:r>
      <m:oMath>
        <m:sSubSup>
          <m:sSubSupPr>
            <m:ctrlPr>
              <w:rPr>
                <w:rFonts w:ascii="Cambria Math" w:hAnsi="Cambria Math" w:cs="Times New Roman"/>
                <w:color w:val="000000" w:themeColor="text1"/>
                <w:sz w:val="26"/>
                <w:szCs w:val="26"/>
              </w:rPr>
            </m:ctrlPr>
          </m:sSubSupPr>
          <m:e>
            <m:r>
              <w:rPr>
                <w:rFonts w:ascii="Cambria Math" w:hAnsi="Cambria Math" w:cs="Times New Roman"/>
                <w:color w:val="000000" w:themeColor="text1"/>
                <w:sz w:val="26"/>
                <w:szCs w:val="26"/>
              </w:rPr>
              <m:t xml:space="preserve"> </m:t>
            </m:r>
          </m:e>
          <m:sub>
            <m:r>
              <m:rPr>
                <m:sty m:val="p"/>
              </m:rPr>
              <w:rPr>
                <w:rFonts w:ascii="Cambria Math" w:hAnsi="Cambria Math" w:cs="Times New Roman"/>
                <w:color w:val="000000" w:themeColor="text1"/>
                <w:sz w:val="26"/>
                <w:szCs w:val="26"/>
              </w:rPr>
              <m:t>56</m:t>
            </m:r>
          </m:sub>
          <m:sup>
            <m:r>
              <m:rPr>
                <m:sty m:val="p"/>
              </m:rPr>
              <w:rPr>
                <w:rFonts w:ascii="Cambria Math" w:hAnsi="Cambria Math" w:cs="Times New Roman"/>
                <w:color w:val="000000" w:themeColor="text1"/>
                <w:sz w:val="26"/>
                <w:szCs w:val="26"/>
              </w:rPr>
              <m:t>81</m:t>
            </m:r>
          </m:sup>
        </m:sSubSup>
        <m:r>
          <m:rPr>
            <m:nor/>
          </m:rPr>
          <w:rPr>
            <w:rFonts w:cs="Times New Roman"/>
            <w:color w:val="000000" w:themeColor="text1"/>
            <w:sz w:val="26"/>
            <w:szCs w:val="26"/>
          </w:rPr>
          <m:t xml:space="preserve"> </m:t>
        </m:r>
        <m:r>
          <m:rPr>
            <m:sty m:val="p"/>
          </m:rPr>
          <w:rPr>
            <w:rFonts w:ascii="Cambria Math" w:hAnsi="Cambria Math" w:cs="Times New Roman"/>
            <w:color w:val="000000" w:themeColor="text1"/>
            <w:sz w:val="26"/>
            <w:szCs w:val="26"/>
          </w:rPr>
          <m:t>A</m:t>
        </m:r>
      </m:oMath>
      <w:r w:rsidRPr="00D123AF">
        <w:rPr>
          <w:rFonts w:cs="Times New Roman"/>
          <w:color w:val="000000" w:themeColor="text1"/>
          <w:sz w:val="26"/>
          <w:szCs w:val="26"/>
        </w:rPr>
        <w:t>.</w:t>
      </w:r>
      <w:r w:rsidRPr="00D123AF">
        <w:rPr>
          <w:rFonts w:cs="Times New Roman"/>
          <w:color w:val="000000" w:themeColor="text1"/>
          <w:sz w:val="26"/>
          <w:szCs w:val="26"/>
        </w:rPr>
        <w:tab/>
        <w:t xml:space="preserve">D. </w:t>
      </w:r>
      <m:oMath>
        <m:sSubSup>
          <m:sSubSupPr>
            <m:ctrlPr>
              <w:rPr>
                <w:rFonts w:ascii="Cambria Math" w:hAnsi="Cambria Math" w:cs="Times New Roman"/>
                <w:color w:val="000000" w:themeColor="text1"/>
                <w:sz w:val="26"/>
                <w:szCs w:val="26"/>
              </w:rPr>
            </m:ctrlPr>
          </m:sSubSupPr>
          <m:e>
            <m:r>
              <w:rPr>
                <w:rFonts w:ascii="Cambria Math" w:hAnsi="Cambria Math" w:cs="Times New Roman"/>
                <w:color w:val="000000" w:themeColor="text1"/>
                <w:sz w:val="26"/>
                <w:szCs w:val="26"/>
              </w:rPr>
              <m:t xml:space="preserve"> </m:t>
            </m:r>
          </m:e>
          <m:sub>
            <m:r>
              <m:rPr>
                <m:sty m:val="p"/>
              </m:rPr>
              <w:rPr>
                <w:rFonts w:ascii="Cambria Math" w:hAnsi="Cambria Math" w:cs="Times New Roman"/>
                <w:color w:val="000000" w:themeColor="text1"/>
                <w:sz w:val="26"/>
                <w:szCs w:val="26"/>
              </w:rPr>
              <m:t>81</m:t>
            </m:r>
          </m:sub>
          <m:sup>
            <m:r>
              <m:rPr>
                <m:sty m:val="p"/>
              </m:rPr>
              <w:rPr>
                <w:rFonts w:ascii="Cambria Math" w:hAnsi="Cambria Math" w:cs="Times New Roman"/>
                <w:color w:val="000000" w:themeColor="text1"/>
                <w:sz w:val="26"/>
                <w:szCs w:val="26"/>
              </w:rPr>
              <m:t>56</m:t>
            </m:r>
          </m:sup>
        </m:sSubSup>
        <m:r>
          <m:rPr>
            <m:nor/>
          </m:rPr>
          <w:rPr>
            <w:rFonts w:cs="Times New Roman"/>
            <w:color w:val="000000" w:themeColor="text1"/>
            <w:sz w:val="26"/>
            <w:szCs w:val="26"/>
          </w:rPr>
          <m:t xml:space="preserve"> </m:t>
        </m:r>
        <m:r>
          <m:rPr>
            <m:sty m:val="p"/>
          </m:rPr>
          <w:rPr>
            <w:rFonts w:ascii="Cambria Math" w:hAnsi="Cambria Math" w:cs="Times New Roman"/>
            <w:color w:val="000000" w:themeColor="text1"/>
            <w:sz w:val="26"/>
            <w:szCs w:val="26"/>
          </w:rPr>
          <m:t>A</m:t>
        </m:r>
      </m:oMath>
      <w:r w:rsidRPr="00D123AF">
        <w:rPr>
          <w:rFonts w:cs="Times New Roman"/>
          <w:color w:val="000000" w:themeColor="text1"/>
          <w:sz w:val="26"/>
          <w:szCs w:val="26"/>
        </w:rPr>
        <w:t>.</w:t>
      </w:r>
    </w:p>
    <w:p w14:paraId="07AAF133" w14:textId="0370F5B0" w:rsidR="00D33A79" w:rsidRPr="00D123AF" w:rsidRDefault="00D33A79" w:rsidP="00D123AF">
      <w:pPr>
        <w:pStyle w:val="ListParagraph"/>
        <w:tabs>
          <w:tab w:val="left" w:pos="425"/>
          <w:tab w:val="left" w:pos="540"/>
          <w:tab w:val="left" w:pos="2552"/>
          <w:tab w:val="left" w:pos="5103"/>
          <w:tab w:val="left" w:pos="7200"/>
        </w:tabs>
        <w:spacing w:after="0" w:line="360" w:lineRule="auto"/>
        <w:ind w:left="0"/>
        <w:rPr>
          <w:rFonts w:cs="Times New Roman"/>
          <w:color w:val="000000" w:themeColor="text1"/>
          <w:sz w:val="26"/>
          <w:szCs w:val="26"/>
        </w:rPr>
      </w:pPr>
      <w:r w:rsidRPr="00B9073A">
        <w:rPr>
          <w:rStyle w:val="apple-style-span"/>
          <w:rFonts w:cs="Times New Roman"/>
          <w:b/>
          <w:bCs/>
          <w:color w:val="000000" w:themeColor="text1"/>
          <w:sz w:val="26"/>
          <w:szCs w:val="26"/>
          <w:lang w:val="pt-BR"/>
        </w:rPr>
        <w:t>Câu 12:</w:t>
      </w:r>
      <w:r w:rsidRPr="00D123AF">
        <w:rPr>
          <w:rStyle w:val="apple-style-span"/>
          <w:rFonts w:cs="Times New Roman"/>
          <w:color w:val="000000" w:themeColor="text1"/>
          <w:sz w:val="26"/>
          <w:szCs w:val="26"/>
          <w:lang w:val="pt-BR"/>
        </w:rPr>
        <w:t xml:space="preserve"> </w:t>
      </w:r>
      <w:proofErr w:type="spellStart"/>
      <w:r w:rsidRPr="00D123AF">
        <w:rPr>
          <w:rFonts w:cs="Times New Roman"/>
          <w:color w:val="000000" w:themeColor="text1"/>
          <w:sz w:val="26"/>
          <w:szCs w:val="26"/>
        </w:rPr>
        <w:t>Có</w:t>
      </w:r>
      <w:proofErr w:type="spellEnd"/>
      <w:r w:rsidRPr="00D123AF">
        <w:rPr>
          <w:rFonts w:cs="Times New Roman"/>
          <w:color w:val="000000" w:themeColor="text1"/>
          <w:sz w:val="26"/>
          <w:szCs w:val="26"/>
        </w:rPr>
        <w:t xml:space="preserve"> 3 </w:t>
      </w:r>
      <w:proofErr w:type="spellStart"/>
      <w:r w:rsidRPr="00D123AF">
        <w:rPr>
          <w:rFonts w:cs="Times New Roman"/>
          <w:color w:val="000000" w:themeColor="text1"/>
          <w:sz w:val="26"/>
          <w:szCs w:val="26"/>
        </w:rPr>
        <w:t>nguyên</w:t>
      </w:r>
      <w:proofErr w:type="spellEnd"/>
      <w:r w:rsidRPr="00D123AF">
        <w:rPr>
          <w:rFonts w:cs="Times New Roman"/>
          <w:color w:val="000000" w:themeColor="text1"/>
          <w:sz w:val="26"/>
          <w:szCs w:val="26"/>
        </w:rPr>
        <w:t xml:space="preserve"> </w:t>
      </w:r>
      <w:proofErr w:type="spellStart"/>
      <w:r w:rsidRPr="00D123AF">
        <w:rPr>
          <w:rFonts w:cs="Times New Roman"/>
          <w:color w:val="000000" w:themeColor="text1"/>
          <w:sz w:val="26"/>
          <w:szCs w:val="26"/>
        </w:rPr>
        <w:t>tử</w:t>
      </w:r>
      <w:proofErr w:type="spellEnd"/>
      <w:r w:rsidRPr="00D123AF">
        <w:rPr>
          <w:rFonts w:cs="Times New Roman"/>
          <w:color w:val="000000" w:themeColor="text1"/>
          <w:sz w:val="26"/>
          <w:szCs w:val="26"/>
        </w:rPr>
        <w:t xml:space="preserve">. </w:t>
      </w:r>
      <m:oMath>
        <m:sSubSup>
          <m:sSubSupPr>
            <m:ctrlPr>
              <w:rPr>
                <w:rFonts w:ascii="Cambria Math" w:hAnsi="Cambria Math" w:cs="Times New Roman"/>
                <w:color w:val="000000" w:themeColor="text1"/>
                <w:sz w:val="26"/>
                <w:szCs w:val="26"/>
              </w:rPr>
            </m:ctrlPr>
          </m:sSubSupPr>
          <m:e>
            <m:r>
              <w:rPr>
                <w:rFonts w:ascii="Cambria Math" w:hAnsi="Cambria Math" w:cs="Times New Roman"/>
                <w:color w:val="000000" w:themeColor="text1"/>
                <w:sz w:val="26"/>
                <w:szCs w:val="26"/>
              </w:rPr>
              <m:t xml:space="preserve"> </m:t>
            </m:r>
          </m:e>
          <m:sub>
            <m:r>
              <m:rPr>
                <m:sty m:val="p"/>
              </m:rPr>
              <w:rPr>
                <w:rFonts w:ascii="Cambria Math" w:hAnsi="Cambria Math" w:cs="Times New Roman"/>
                <w:color w:val="000000" w:themeColor="text1"/>
                <w:sz w:val="26"/>
                <w:szCs w:val="26"/>
              </w:rPr>
              <m:t>6</m:t>
            </m:r>
          </m:sub>
          <m:sup>
            <m:r>
              <m:rPr>
                <m:sty m:val="p"/>
              </m:rPr>
              <w:rPr>
                <w:rFonts w:ascii="Cambria Math" w:hAnsi="Cambria Math" w:cs="Times New Roman"/>
                <w:color w:val="000000" w:themeColor="text1"/>
                <w:sz w:val="26"/>
                <w:szCs w:val="26"/>
              </w:rPr>
              <m:t>12</m:t>
            </m:r>
          </m:sup>
        </m:sSubSup>
        <m:r>
          <w:rPr>
            <w:rFonts w:ascii="Cambria Math" w:hAnsi="Cambria Math" w:cs="Times New Roman"/>
            <w:color w:val="000000" w:themeColor="text1"/>
            <w:sz w:val="26"/>
            <w:szCs w:val="26"/>
          </w:rPr>
          <m:t xml:space="preserve">X; </m:t>
        </m:r>
        <m:sSubSup>
          <m:sSubSupPr>
            <m:ctrlPr>
              <w:rPr>
                <w:rFonts w:ascii="Cambria Math" w:hAnsi="Cambria Math" w:cs="Times New Roman"/>
                <w:color w:val="000000" w:themeColor="text1"/>
                <w:sz w:val="26"/>
                <w:szCs w:val="26"/>
              </w:rPr>
            </m:ctrlPr>
          </m:sSubSupPr>
          <m:e>
            <m:r>
              <w:rPr>
                <w:rFonts w:ascii="Cambria Math" w:hAnsi="Cambria Math" w:cs="Times New Roman"/>
                <w:color w:val="000000" w:themeColor="text1"/>
                <w:sz w:val="26"/>
                <w:szCs w:val="26"/>
              </w:rPr>
              <m:t xml:space="preserve"> </m:t>
            </m:r>
          </m:e>
          <m:sub>
            <m:r>
              <w:rPr>
                <w:rFonts w:ascii="Cambria Math" w:hAnsi="Cambria Math" w:cs="Times New Roman"/>
                <w:color w:val="000000" w:themeColor="text1"/>
                <w:sz w:val="26"/>
                <w:szCs w:val="26"/>
              </w:rPr>
              <m:t>7</m:t>
            </m:r>
          </m:sub>
          <m:sup>
            <m:r>
              <m:rPr>
                <m:sty m:val="p"/>
              </m:rPr>
              <w:rPr>
                <w:rFonts w:ascii="Cambria Math" w:hAnsi="Cambria Math" w:cs="Times New Roman"/>
                <w:color w:val="000000" w:themeColor="text1"/>
                <w:sz w:val="26"/>
                <w:szCs w:val="26"/>
              </w:rPr>
              <m:t>14</m:t>
            </m:r>
          </m:sup>
        </m:sSubSup>
        <m:r>
          <w:rPr>
            <w:rFonts w:ascii="Cambria Math" w:hAnsi="Cambria Math" w:cs="Times New Roman"/>
            <w:color w:val="000000" w:themeColor="text1"/>
            <w:sz w:val="26"/>
            <w:szCs w:val="26"/>
          </w:rPr>
          <m:t>Y;</m:t>
        </m:r>
        <m:sSubSup>
          <m:sSubSupPr>
            <m:ctrlPr>
              <w:rPr>
                <w:rFonts w:ascii="Cambria Math" w:hAnsi="Cambria Math" w:cs="Times New Roman"/>
                <w:color w:val="000000" w:themeColor="text1"/>
                <w:sz w:val="26"/>
                <w:szCs w:val="26"/>
              </w:rPr>
            </m:ctrlPr>
          </m:sSubSupPr>
          <m:e>
            <m:r>
              <w:rPr>
                <w:rFonts w:ascii="Cambria Math" w:hAnsi="Cambria Math" w:cs="Times New Roman"/>
                <w:color w:val="000000" w:themeColor="text1"/>
                <w:sz w:val="26"/>
                <w:szCs w:val="26"/>
              </w:rPr>
              <m:t xml:space="preserve"> </m:t>
            </m:r>
          </m:e>
          <m:sub>
            <m:r>
              <w:rPr>
                <w:rFonts w:ascii="Cambria Math" w:hAnsi="Cambria Math" w:cs="Times New Roman"/>
                <w:color w:val="000000" w:themeColor="text1"/>
                <w:sz w:val="26"/>
                <w:szCs w:val="26"/>
              </w:rPr>
              <m:t>6</m:t>
            </m:r>
          </m:sub>
          <m:sup>
            <m:r>
              <m:rPr>
                <m:sty m:val="p"/>
              </m:rPr>
              <w:rPr>
                <w:rFonts w:ascii="Cambria Math" w:hAnsi="Cambria Math" w:cs="Times New Roman"/>
                <w:color w:val="000000" w:themeColor="text1"/>
                <w:sz w:val="26"/>
                <w:szCs w:val="26"/>
              </w:rPr>
              <m:t>14</m:t>
            </m:r>
          </m:sup>
        </m:sSubSup>
        <m:r>
          <w:rPr>
            <w:rFonts w:ascii="Cambria Math" w:hAnsi="Cambria Math" w:cs="Times New Roman"/>
            <w:color w:val="000000" w:themeColor="text1"/>
            <w:sz w:val="26"/>
            <w:szCs w:val="26"/>
          </w:rPr>
          <m:t>Z</m:t>
        </m:r>
      </m:oMath>
      <w:r w:rsidRPr="00D123AF">
        <w:rPr>
          <w:rFonts w:cs="Times New Roman"/>
          <w:color w:val="000000" w:themeColor="text1"/>
          <w:sz w:val="26"/>
          <w:szCs w:val="26"/>
        </w:rPr>
        <w:t xml:space="preserve">. </w:t>
      </w:r>
      <w:proofErr w:type="spellStart"/>
      <w:r w:rsidRPr="00D123AF">
        <w:rPr>
          <w:rFonts w:cs="Times New Roman"/>
          <w:color w:val="000000" w:themeColor="text1"/>
          <w:sz w:val="26"/>
          <w:szCs w:val="26"/>
        </w:rPr>
        <w:t>Những</w:t>
      </w:r>
      <w:proofErr w:type="spellEnd"/>
      <w:r w:rsidRPr="00D123AF">
        <w:rPr>
          <w:rFonts w:cs="Times New Roman"/>
          <w:color w:val="000000" w:themeColor="text1"/>
          <w:sz w:val="26"/>
          <w:szCs w:val="26"/>
        </w:rPr>
        <w:t xml:space="preserve"> </w:t>
      </w:r>
      <w:proofErr w:type="spellStart"/>
      <w:r w:rsidRPr="00D123AF">
        <w:rPr>
          <w:rFonts w:cs="Times New Roman"/>
          <w:color w:val="000000" w:themeColor="text1"/>
          <w:sz w:val="26"/>
          <w:szCs w:val="26"/>
        </w:rPr>
        <w:t>nguyên</w:t>
      </w:r>
      <w:proofErr w:type="spellEnd"/>
      <w:r w:rsidRPr="00D123AF">
        <w:rPr>
          <w:rFonts w:cs="Times New Roman"/>
          <w:color w:val="000000" w:themeColor="text1"/>
          <w:sz w:val="26"/>
          <w:szCs w:val="26"/>
        </w:rPr>
        <w:t xml:space="preserve"> </w:t>
      </w:r>
      <w:proofErr w:type="spellStart"/>
      <w:r w:rsidRPr="00D123AF">
        <w:rPr>
          <w:rFonts w:cs="Times New Roman"/>
          <w:color w:val="000000" w:themeColor="text1"/>
          <w:sz w:val="26"/>
          <w:szCs w:val="26"/>
        </w:rPr>
        <w:t>từ</w:t>
      </w:r>
      <w:proofErr w:type="spellEnd"/>
      <w:r w:rsidRPr="00D123AF">
        <w:rPr>
          <w:rFonts w:cs="Times New Roman"/>
          <w:color w:val="000000" w:themeColor="text1"/>
          <w:sz w:val="26"/>
          <w:szCs w:val="26"/>
        </w:rPr>
        <w:t xml:space="preserve"> </w:t>
      </w:r>
      <w:proofErr w:type="spellStart"/>
      <w:r w:rsidRPr="00D123AF">
        <w:rPr>
          <w:rFonts w:cs="Times New Roman"/>
          <w:color w:val="000000" w:themeColor="text1"/>
          <w:sz w:val="26"/>
          <w:szCs w:val="26"/>
        </w:rPr>
        <w:t>nào</w:t>
      </w:r>
      <w:proofErr w:type="spellEnd"/>
      <w:r w:rsidRPr="00D123AF">
        <w:rPr>
          <w:rFonts w:cs="Times New Roman"/>
          <w:color w:val="000000" w:themeColor="text1"/>
          <w:sz w:val="26"/>
          <w:szCs w:val="26"/>
        </w:rPr>
        <w:t xml:space="preserve"> </w:t>
      </w:r>
      <w:proofErr w:type="spellStart"/>
      <w:r w:rsidRPr="00D123AF">
        <w:rPr>
          <w:rFonts w:cs="Times New Roman"/>
          <w:color w:val="000000" w:themeColor="text1"/>
          <w:sz w:val="26"/>
          <w:szCs w:val="26"/>
        </w:rPr>
        <w:t>là</w:t>
      </w:r>
      <w:proofErr w:type="spellEnd"/>
      <w:r w:rsidRPr="00D123AF">
        <w:rPr>
          <w:rFonts w:cs="Times New Roman"/>
          <w:color w:val="000000" w:themeColor="text1"/>
          <w:sz w:val="26"/>
          <w:szCs w:val="26"/>
        </w:rPr>
        <w:t xml:space="preserve"> </w:t>
      </w:r>
      <w:proofErr w:type="spellStart"/>
      <w:r w:rsidRPr="00D123AF">
        <w:rPr>
          <w:rFonts w:cs="Times New Roman"/>
          <w:color w:val="000000" w:themeColor="text1"/>
          <w:sz w:val="26"/>
          <w:szCs w:val="26"/>
        </w:rPr>
        <w:t>đồng</w:t>
      </w:r>
      <w:proofErr w:type="spellEnd"/>
      <w:r w:rsidRPr="00D123AF">
        <w:rPr>
          <w:rFonts w:cs="Times New Roman"/>
          <w:color w:val="000000" w:themeColor="text1"/>
          <w:sz w:val="26"/>
          <w:szCs w:val="26"/>
        </w:rPr>
        <w:t xml:space="preserve"> </w:t>
      </w:r>
      <w:proofErr w:type="spellStart"/>
      <w:r w:rsidRPr="00D123AF">
        <w:rPr>
          <w:rFonts w:cs="Times New Roman"/>
          <w:color w:val="000000" w:themeColor="text1"/>
          <w:sz w:val="26"/>
          <w:szCs w:val="26"/>
        </w:rPr>
        <w:t>vị</w:t>
      </w:r>
      <w:proofErr w:type="spellEnd"/>
      <w:r w:rsidRPr="00D123AF">
        <w:rPr>
          <w:rFonts w:cs="Times New Roman"/>
          <w:color w:val="000000" w:themeColor="text1"/>
          <w:sz w:val="26"/>
          <w:szCs w:val="26"/>
        </w:rPr>
        <w:t xml:space="preserve"> </w:t>
      </w:r>
      <w:proofErr w:type="spellStart"/>
      <w:r w:rsidRPr="00D123AF">
        <w:rPr>
          <w:rFonts w:cs="Times New Roman"/>
          <w:color w:val="000000" w:themeColor="text1"/>
          <w:sz w:val="26"/>
          <w:szCs w:val="26"/>
        </w:rPr>
        <w:t>của</w:t>
      </w:r>
      <w:proofErr w:type="spellEnd"/>
      <w:r w:rsidRPr="00D123AF">
        <w:rPr>
          <w:rFonts w:cs="Times New Roman"/>
          <w:color w:val="000000" w:themeColor="text1"/>
          <w:sz w:val="26"/>
          <w:szCs w:val="26"/>
        </w:rPr>
        <w:t xml:space="preserve"> </w:t>
      </w:r>
      <w:proofErr w:type="spellStart"/>
      <w:r w:rsidRPr="00D123AF">
        <w:rPr>
          <w:rFonts w:cs="Times New Roman"/>
          <w:color w:val="000000" w:themeColor="text1"/>
          <w:sz w:val="26"/>
          <w:szCs w:val="26"/>
        </w:rPr>
        <w:t>một</w:t>
      </w:r>
      <w:proofErr w:type="spellEnd"/>
      <w:r w:rsidRPr="00D123AF">
        <w:rPr>
          <w:rFonts w:cs="Times New Roman"/>
          <w:color w:val="000000" w:themeColor="text1"/>
          <w:sz w:val="26"/>
          <w:szCs w:val="26"/>
        </w:rPr>
        <w:t xml:space="preserve"> </w:t>
      </w:r>
      <w:proofErr w:type="spellStart"/>
      <w:r w:rsidRPr="00D123AF">
        <w:rPr>
          <w:rFonts w:cs="Times New Roman"/>
          <w:color w:val="000000" w:themeColor="text1"/>
          <w:sz w:val="26"/>
          <w:szCs w:val="26"/>
        </w:rPr>
        <w:t>nguyên</w:t>
      </w:r>
      <w:proofErr w:type="spellEnd"/>
      <w:r w:rsidRPr="00D123AF">
        <w:rPr>
          <w:rFonts w:cs="Times New Roman"/>
          <w:color w:val="000000" w:themeColor="text1"/>
          <w:sz w:val="26"/>
          <w:szCs w:val="26"/>
        </w:rPr>
        <w:t xml:space="preserve"> </w:t>
      </w:r>
      <w:proofErr w:type="spellStart"/>
      <w:r w:rsidRPr="00D123AF">
        <w:rPr>
          <w:rFonts w:cs="Times New Roman"/>
          <w:color w:val="000000" w:themeColor="text1"/>
          <w:sz w:val="26"/>
          <w:szCs w:val="26"/>
        </w:rPr>
        <w:t>tố</w:t>
      </w:r>
      <w:proofErr w:type="spellEnd"/>
      <w:r w:rsidRPr="00D123AF">
        <w:rPr>
          <w:rFonts w:cs="Times New Roman"/>
          <w:color w:val="000000" w:themeColor="text1"/>
          <w:sz w:val="26"/>
          <w:szCs w:val="26"/>
        </w:rPr>
        <w:t>?</w:t>
      </w:r>
    </w:p>
    <w:p w14:paraId="6F5EE712" w14:textId="15A9726D" w:rsidR="00B45924" w:rsidRPr="00D123AF" w:rsidRDefault="00D33A79" w:rsidP="00D123AF">
      <w:pPr>
        <w:spacing w:after="0" w:line="360" w:lineRule="auto"/>
        <w:rPr>
          <w:rFonts w:ascii="Times New Roman" w:eastAsiaTheme="minorEastAsia" w:hAnsi="Times New Roman" w:cs="Times New Roman"/>
          <w:color w:val="000000" w:themeColor="text1"/>
          <w:sz w:val="26"/>
          <w:szCs w:val="26"/>
        </w:rPr>
      </w:pPr>
      <w:r w:rsidRPr="00D123AF">
        <w:rPr>
          <w:rFonts w:ascii="Times New Roman" w:hAnsi="Times New Roman" w:cs="Times New Roman"/>
          <w:color w:val="000000" w:themeColor="text1"/>
          <w:sz w:val="26"/>
          <w:szCs w:val="26"/>
        </w:rPr>
        <w:tab/>
        <w:t xml:space="preserve">A. </w:t>
      </w:r>
      <m:oMath>
        <m:r>
          <m:rPr>
            <m:sty m:val="p"/>
          </m:rPr>
          <w:rPr>
            <w:rFonts w:ascii="Cambria Math" w:hAnsi="Cambria Math" w:cs="Times New Roman"/>
            <w:color w:val="000000" w:themeColor="text1"/>
            <w:sz w:val="26"/>
            <w:szCs w:val="26"/>
          </w:rPr>
          <m:t>X,Y.</m:t>
        </m:r>
      </m:oMath>
      <w:r w:rsidRPr="00D123AF">
        <w:rPr>
          <w:rFonts w:ascii="Times New Roman" w:eastAsiaTheme="minorEastAsia" w:hAnsi="Times New Roman" w:cs="Times New Roman"/>
          <w:color w:val="000000" w:themeColor="text1"/>
          <w:sz w:val="26"/>
          <w:szCs w:val="26"/>
        </w:rPr>
        <w:tab/>
      </w:r>
      <w:r w:rsidR="00B9073A">
        <w:rPr>
          <w:rFonts w:ascii="Times New Roman" w:eastAsiaTheme="minorEastAsia" w:hAnsi="Times New Roman" w:cs="Times New Roman"/>
          <w:color w:val="000000" w:themeColor="text1"/>
          <w:sz w:val="26"/>
          <w:szCs w:val="26"/>
        </w:rPr>
        <w:t xml:space="preserve">      </w:t>
      </w:r>
      <w:r w:rsidRPr="00D123AF">
        <w:rPr>
          <w:rFonts w:ascii="Times New Roman" w:hAnsi="Times New Roman" w:cs="Times New Roman"/>
          <w:color w:val="000000" w:themeColor="text1"/>
          <w:sz w:val="26"/>
          <w:szCs w:val="26"/>
        </w:rPr>
        <w:t xml:space="preserve">B. </w:t>
      </w:r>
      <m:oMath>
        <m:r>
          <w:rPr>
            <w:rFonts w:ascii="Cambria Math" w:hAnsi="Cambria Math" w:cs="Times New Roman"/>
            <w:color w:val="000000" w:themeColor="text1"/>
            <w:sz w:val="26"/>
            <w:szCs w:val="26"/>
          </w:rPr>
          <m:t>Y</m:t>
        </m:r>
        <m:r>
          <m:rPr>
            <m:sty m:val="p"/>
          </m:rPr>
          <w:rPr>
            <w:rFonts w:ascii="Cambria Math" w:hAnsi="Cambria Math" w:cs="Times New Roman"/>
            <w:color w:val="000000" w:themeColor="text1"/>
            <w:sz w:val="26"/>
            <w:szCs w:val="26"/>
          </w:rPr>
          <m:t>,</m:t>
        </m:r>
        <m:r>
          <w:rPr>
            <w:rFonts w:ascii="Cambria Math" w:hAnsi="Cambria Math" w:cs="Times New Roman"/>
            <w:color w:val="000000" w:themeColor="text1"/>
            <w:sz w:val="26"/>
            <w:szCs w:val="26"/>
          </w:rPr>
          <m:t>Z</m:t>
        </m:r>
      </m:oMath>
      <w:r w:rsidRPr="00D123AF">
        <w:rPr>
          <w:rFonts w:ascii="Times New Roman" w:hAnsi="Times New Roman" w:cs="Times New Roman"/>
          <w:color w:val="000000" w:themeColor="text1"/>
          <w:sz w:val="26"/>
          <w:szCs w:val="26"/>
        </w:rPr>
        <w:t>.</w:t>
      </w:r>
      <w:r w:rsidRPr="00D123AF">
        <w:rPr>
          <w:rFonts w:ascii="Times New Roman" w:hAnsi="Times New Roman" w:cs="Times New Roman"/>
          <w:color w:val="000000" w:themeColor="text1"/>
          <w:sz w:val="26"/>
          <w:szCs w:val="26"/>
        </w:rPr>
        <w:tab/>
      </w:r>
      <w:r w:rsidR="00B9073A">
        <w:rPr>
          <w:rFonts w:ascii="Times New Roman" w:hAnsi="Times New Roman" w:cs="Times New Roman"/>
          <w:color w:val="000000" w:themeColor="text1"/>
          <w:sz w:val="26"/>
          <w:szCs w:val="26"/>
        </w:rPr>
        <w:t xml:space="preserve">                       </w:t>
      </w:r>
      <w:r w:rsidRPr="00D123AF">
        <w:rPr>
          <w:rFonts w:ascii="Times New Roman" w:hAnsi="Times New Roman" w:cs="Times New Roman"/>
          <w:color w:val="000000" w:themeColor="text1"/>
          <w:sz w:val="26"/>
          <w:szCs w:val="26"/>
        </w:rPr>
        <w:t xml:space="preserve">C. </w:t>
      </w:r>
      <m:oMath>
        <m:r>
          <w:rPr>
            <w:rFonts w:ascii="Cambria Math" w:hAnsi="Cambria Math" w:cs="Times New Roman"/>
            <w:color w:val="000000" w:themeColor="text1"/>
            <w:sz w:val="26"/>
            <w:szCs w:val="26"/>
          </w:rPr>
          <m:t>X</m:t>
        </m:r>
        <m:r>
          <m:rPr>
            <m:sty m:val="p"/>
          </m:rPr>
          <w:rPr>
            <w:rFonts w:ascii="Cambria Math" w:hAnsi="Cambria Math" w:cs="Times New Roman"/>
            <w:color w:val="000000" w:themeColor="text1"/>
            <w:sz w:val="26"/>
            <w:szCs w:val="26"/>
          </w:rPr>
          <m:t>,</m:t>
        </m:r>
        <m:r>
          <w:rPr>
            <w:rFonts w:ascii="Cambria Math" w:hAnsi="Cambria Math" w:cs="Times New Roman"/>
            <w:color w:val="000000" w:themeColor="text1"/>
            <w:sz w:val="26"/>
            <w:szCs w:val="26"/>
          </w:rPr>
          <m:t>Z</m:t>
        </m:r>
      </m:oMath>
      <w:r w:rsidRPr="00D123AF">
        <w:rPr>
          <w:rFonts w:ascii="Times New Roman" w:hAnsi="Times New Roman" w:cs="Times New Roman"/>
          <w:color w:val="000000" w:themeColor="text1"/>
          <w:sz w:val="26"/>
          <w:szCs w:val="26"/>
        </w:rPr>
        <w:t>.</w:t>
      </w:r>
      <w:r w:rsidRPr="00D123AF">
        <w:rPr>
          <w:rFonts w:ascii="Times New Roman" w:hAnsi="Times New Roman" w:cs="Times New Roman"/>
          <w:color w:val="000000" w:themeColor="text1"/>
          <w:sz w:val="26"/>
          <w:szCs w:val="26"/>
        </w:rPr>
        <w:tab/>
      </w:r>
      <w:r w:rsidR="00B9073A">
        <w:rPr>
          <w:rFonts w:ascii="Times New Roman" w:hAnsi="Times New Roman" w:cs="Times New Roman"/>
          <w:color w:val="000000" w:themeColor="text1"/>
          <w:sz w:val="26"/>
          <w:szCs w:val="26"/>
        </w:rPr>
        <w:t xml:space="preserve">          </w:t>
      </w:r>
      <w:r w:rsidRPr="00D123AF">
        <w:rPr>
          <w:rFonts w:ascii="Times New Roman" w:hAnsi="Times New Roman" w:cs="Times New Roman"/>
          <w:color w:val="000000" w:themeColor="text1"/>
          <w:sz w:val="26"/>
          <w:szCs w:val="26"/>
        </w:rPr>
        <w:t xml:space="preserve">D. </w:t>
      </w:r>
      <m:oMath>
        <m:r>
          <w:rPr>
            <w:rFonts w:ascii="Cambria Math" w:hAnsi="Cambria Math" w:cs="Times New Roman"/>
            <w:color w:val="000000" w:themeColor="text1"/>
            <w:sz w:val="26"/>
            <w:szCs w:val="26"/>
          </w:rPr>
          <m:t>X</m:t>
        </m:r>
        <m:r>
          <m:rPr>
            <m:sty m:val="p"/>
          </m:rPr>
          <w:rPr>
            <w:rFonts w:ascii="Cambria Math" w:hAnsi="Cambria Math" w:cs="Times New Roman"/>
            <w:color w:val="000000" w:themeColor="text1"/>
            <w:sz w:val="26"/>
            <w:szCs w:val="26"/>
          </w:rPr>
          <m:t>,</m:t>
        </m:r>
        <m:r>
          <w:rPr>
            <w:rFonts w:ascii="Cambria Math" w:hAnsi="Cambria Math" w:cs="Times New Roman"/>
            <w:color w:val="000000" w:themeColor="text1"/>
            <w:sz w:val="26"/>
            <w:szCs w:val="26"/>
          </w:rPr>
          <m:t>Y</m:t>
        </m:r>
        <m:r>
          <m:rPr>
            <m:sty m:val="p"/>
          </m:rPr>
          <w:rPr>
            <w:rFonts w:ascii="Cambria Math" w:hAnsi="Cambria Math" w:cs="Times New Roman"/>
            <w:color w:val="000000" w:themeColor="text1"/>
            <w:sz w:val="26"/>
            <w:szCs w:val="26"/>
          </w:rPr>
          <m:t>,</m:t>
        </m:r>
        <m:r>
          <w:rPr>
            <w:rFonts w:ascii="Cambria Math" w:hAnsi="Cambria Math" w:cs="Times New Roman"/>
            <w:color w:val="000000" w:themeColor="text1"/>
            <w:sz w:val="26"/>
            <w:szCs w:val="26"/>
          </w:rPr>
          <m:t>Z</m:t>
        </m:r>
      </m:oMath>
    </w:p>
    <w:p w14:paraId="7FABC474" w14:textId="2DC2AE8B" w:rsidR="00D33A79" w:rsidRPr="00D123AF" w:rsidRDefault="00D33A79" w:rsidP="00D123AF">
      <w:pPr>
        <w:spacing w:after="0" w:line="360" w:lineRule="auto"/>
        <w:contextualSpacing/>
        <w:rPr>
          <w:rFonts w:ascii="Times New Roman" w:hAnsi="Times New Roman" w:cs="Times New Roman"/>
          <w:sz w:val="26"/>
          <w:szCs w:val="26"/>
          <w:lang w:val="vi-VN"/>
        </w:rPr>
      </w:pPr>
      <w:r w:rsidRPr="00D123AF">
        <w:rPr>
          <w:rFonts w:ascii="Times New Roman" w:hAnsi="Times New Roman" w:cs="Times New Roman"/>
          <w:b/>
          <w:sz w:val="26"/>
          <w:szCs w:val="26"/>
          <w:lang w:val="vi-VN"/>
        </w:rPr>
        <w:t>Câu 1</w:t>
      </w:r>
      <w:r w:rsidR="00123A60" w:rsidRPr="00D123AF">
        <w:rPr>
          <w:rFonts w:ascii="Times New Roman" w:hAnsi="Times New Roman" w:cs="Times New Roman"/>
          <w:b/>
          <w:sz w:val="26"/>
          <w:szCs w:val="26"/>
        </w:rPr>
        <w:t>3:</w:t>
      </w:r>
      <w:r w:rsidRPr="00D123AF">
        <w:rPr>
          <w:rFonts w:ascii="Times New Roman" w:hAnsi="Times New Roman" w:cs="Times New Roman"/>
          <w:b/>
          <w:sz w:val="26"/>
          <w:szCs w:val="26"/>
          <w:lang w:val="vi-VN"/>
        </w:rPr>
        <w:t xml:space="preserve"> </w:t>
      </w:r>
      <w:r w:rsidRPr="00D123AF">
        <w:rPr>
          <w:rFonts w:ascii="Times New Roman" w:hAnsi="Times New Roman" w:cs="Times New Roman"/>
          <w:sz w:val="26"/>
          <w:szCs w:val="26"/>
          <w:lang w:val="vi-VN"/>
        </w:rPr>
        <w:t xml:space="preserve">Cho nguyên tố có ký hiệu </w:t>
      </w:r>
      <w:r w:rsidRPr="00D123AF">
        <w:rPr>
          <w:rFonts w:ascii="Times New Roman" w:hAnsi="Times New Roman" w:cs="Times New Roman"/>
          <w:sz w:val="26"/>
          <w:szCs w:val="26"/>
          <w:vertAlign w:val="subscript"/>
          <w:lang w:val="vi-VN"/>
        </w:rPr>
        <w:object w:dxaOrig="480" w:dyaOrig="390" w14:anchorId="1F905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75pt" o:ole="">
            <v:imagedata r:id="rId9" o:title=""/>
          </v:shape>
          <o:OLEObject Type="Embed" ProgID="Equation.DSMT4" ShapeID="_x0000_i1025" DrawAspect="Content" ObjectID="_1795253586" r:id="rId10"/>
        </w:object>
      </w:r>
      <w:r w:rsidRPr="00D123AF">
        <w:rPr>
          <w:rFonts w:ascii="Times New Roman" w:hAnsi="Times New Roman" w:cs="Times New Roman"/>
          <w:sz w:val="26"/>
          <w:szCs w:val="26"/>
          <w:lang w:val="vi-VN"/>
        </w:rPr>
        <w:t xml:space="preserve"> điều khẳng định nào sau đây </w:t>
      </w:r>
      <w:r w:rsidRPr="00D123AF">
        <w:rPr>
          <w:rFonts w:ascii="Times New Roman" w:hAnsi="Times New Roman" w:cs="Times New Roman"/>
          <w:b/>
          <w:sz w:val="26"/>
          <w:szCs w:val="26"/>
          <w:lang w:val="vi-VN"/>
        </w:rPr>
        <w:t>đúng</w:t>
      </w:r>
      <w:r w:rsidRPr="00D123AF">
        <w:rPr>
          <w:rFonts w:ascii="Times New Roman" w:hAnsi="Times New Roman" w:cs="Times New Roman"/>
          <w:sz w:val="26"/>
          <w:szCs w:val="26"/>
          <w:lang w:val="vi-VN"/>
        </w:rPr>
        <w:t>?</w:t>
      </w:r>
    </w:p>
    <w:tbl>
      <w:tblPr>
        <w:tblW w:w="9029" w:type="dxa"/>
        <w:tblLayout w:type="fixed"/>
        <w:tblLook w:val="0000" w:firstRow="0" w:lastRow="0" w:firstColumn="0" w:lastColumn="0" w:noHBand="0" w:noVBand="0"/>
      </w:tblPr>
      <w:tblGrid>
        <w:gridCol w:w="4514"/>
        <w:gridCol w:w="4515"/>
      </w:tblGrid>
      <w:tr w:rsidR="00D33A79" w:rsidRPr="00D123AF" w14:paraId="17DE4C54" w14:textId="77777777" w:rsidTr="008C4D5A">
        <w:tc>
          <w:tcPr>
            <w:tcW w:w="4514" w:type="dxa"/>
          </w:tcPr>
          <w:p w14:paraId="7B9C8C60" w14:textId="77777777" w:rsidR="00D33A79" w:rsidRPr="00D123AF" w:rsidRDefault="00D33A79" w:rsidP="00D123AF">
            <w:pPr>
              <w:spacing w:after="0" w:line="360" w:lineRule="auto"/>
              <w:rPr>
                <w:rFonts w:ascii="Times New Roman" w:hAnsi="Times New Roman" w:cs="Times New Roman"/>
                <w:sz w:val="26"/>
                <w:szCs w:val="26"/>
                <w:lang w:val="vi-VN"/>
              </w:rPr>
            </w:pPr>
            <w:r w:rsidRPr="00D123AF">
              <w:rPr>
                <w:rFonts w:ascii="Times New Roman" w:hAnsi="Times New Roman" w:cs="Times New Roman"/>
                <w:b/>
                <w:sz w:val="26"/>
                <w:szCs w:val="26"/>
              </w:rPr>
              <w:t xml:space="preserve">         </w:t>
            </w:r>
            <w:r w:rsidRPr="00D123AF">
              <w:rPr>
                <w:rFonts w:ascii="Times New Roman" w:hAnsi="Times New Roman" w:cs="Times New Roman"/>
                <w:b/>
                <w:sz w:val="26"/>
                <w:szCs w:val="26"/>
                <w:lang w:val="vi-VN"/>
              </w:rPr>
              <w:t>A.</w:t>
            </w:r>
            <w:r w:rsidRPr="00D123AF">
              <w:rPr>
                <w:rFonts w:ascii="Times New Roman" w:hAnsi="Times New Roman" w:cs="Times New Roman"/>
                <w:sz w:val="26"/>
                <w:szCs w:val="26"/>
                <w:lang w:val="vi-VN"/>
              </w:rPr>
              <w:t xml:space="preserve"> Nguyên tử có 26 proton.</w:t>
            </w:r>
          </w:p>
        </w:tc>
        <w:tc>
          <w:tcPr>
            <w:tcW w:w="4515" w:type="dxa"/>
          </w:tcPr>
          <w:p w14:paraId="3FC230FE" w14:textId="77777777" w:rsidR="00D33A79" w:rsidRPr="00D123AF" w:rsidRDefault="00D33A79" w:rsidP="00D123AF">
            <w:pPr>
              <w:spacing w:after="0" w:line="360" w:lineRule="auto"/>
              <w:contextualSpacing/>
              <w:rPr>
                <w:rFonts w:ascii="Times New Roman" w:hAnsi="Times New Roman" w:cs="Times New Roman"/>
                <w:sz w:val="26"/>
                <w:szCs w:val="26"/>
                <w:lang w:val="vi-VN"/>
              </w:rPr>
            </w:pPr>
            <w:r w:rsidRPr="00D123AF">
              <w:rPr>
                <w:rFonts w:ascii="Times New Roman" w:hAnsi="Times New Roman" w:cs="Times New Roman"/>
                <w:b/>
                <w:sz w:val="26"/>
                <w:szCs w:val="26"/>
                <w:lang w:val="vi-VN"/>
              </w:rPr>
              <w:t>B.</w:t>
            </w:r>
            <w:r w:rsidRPr="00D123AF">
              <w:rPr>
                <w:rFonts w:ascii="Times New Roman" w:hAnsi="Times New Roman" w:cs="Times New Roman"/>
                <w:sz w:val="26"/>
                <w:szCs w:val="26"/>
                <w:lang w:val="vi-VN"/>
              </w:rPr>
              <w:t xml:space="preserve"> Nguyên tử có 26 neutron. </w:t>
            </w:r>
          </w:p>
        </w:tc>
      </w:tr>
      <w:tr w:rsidR="00D33A79" w:rsidRPr="00D123AF" w14:paraId="46F900DC" w14:textId="77777777" w:rsidTr="008C4D5A">
        <w:tc>
          <w:tcPr>
            <w:tcW w:w="4514" w:type="dxa"/>
          </w:tcPr>
          <w:p w14:paraId="4622F401" w14:textId="77777777" w:rsidR="00D33A79" w:rsidRPr="00D123AF" w:rsidRDefault="00D33A79" w:rsidP="00D123AF">
            <w:pPr>
              <w:spacing w:after="0" w:line="360" w:lineRule="auto"/>
              <w:contextualSpacing/>
              <w:rPr>
                <w:rFonts w:ascii="Times New Roman" w:hAnsi="Times New Roman" w:cs="Times New Roman"/>
                <w:sz w:val="26"/>
                <w:szCs w:val="26"/>
                <w:lang w:val="vi-VN"/>
              </w:rPr>
            </w:pPr>
            <w:r w:rsidRPr="00D123AF">
              <w:rPr>
                <w:rFonts w:ascii="Times New Roman" w:hAnsi="Times New Roman" w:cs="Times New Roman"/>
                <w:b/>
                <w:sz w:val="26"/>
                <w:szCs w:val="26"/>
              </w:rPr>
              <w:t xml:space="preserve">         </w:t>
            </w:r>
            <w:r w:rsidRPr="00D123AF">
              <w:rPr>
                <w:rFonts w:ascii="Times New Roman" w:hAnsi="Times New Roman" w:cs="Times New Roman"/>
                <w:b/>
                <w:sz w:val="26"/>
                <w:szCs w:val="26"/>
                <w:lang w:val="vi-VN"/>
              </w:rPr>
              <w:t>C.</w:t>
            </w:r>
            <w:r w:rsidRPr="00D123AF">
              <w:rPr>
                <w:rFonts w:ascii="Times New Roman" w:hAnsi="Times New Roman" w:cs="Times New Roman"/>
                <w:sz w:val="26"/>
                <w:szCs w:val="26"/>
                <w:lang w:val="vi-VN"/>
              </w:rPr>
              <w:t xml:space="preserve"> Nguyên tử có số khối 65.</w:t>
            </w:r>
          </w:p>
        </w:tc>
        <w:tc>
          <w:tcPr>
            <w:tcW w:w="4515" w:type="dxa"/>
          </w:tcPr>
          <w:p w14:paraId="45F79AC3" w14:textId="77777777" w:rsidR="00D33A79" w:rsidRPr="00D123AF" w:rsidRDefault="00D33A79" w:rsidP="00D123AF">
            <w:pPr>
              <w:spacing w:after="0" w:line="360" w:lineRule="auto"/>
              <w:contextualSpacing/>
              <w:rPr>
                <w:rFonts w:ascii="Times New Roman" w:hAnsi="Times New Roman" w:cs="Times New Roman"/>
                <w:sz w:val="26"/>
                <w:szCs w:val="26"/>
                <w:lang w:val="vi-VN"/>
              </w:rPr>
            </w:pPr>
            <w:r w:rsidRPr="00D123AF">
              <w:rPr>
                <w:rFonts w:ascii="Times New Roman" w:hAnsi="Times New Roman" w:cs="Times New Roman"/>
                <w:b/>
                <w:sz w:val="26"/>
                <w:szCs w:val="26"/>
                <w:lang w:val="vi-VN"/>
              </w:rPr>
              <w:t>D.</w:t>
            </w:r>
            <w:r w:rsidRPr="00D123AF">
              <w:rPr>
                <w:rFonts w:ascii="Times New Roman" w:hAnsi="Times New Roman" w:cs="Times New Roman"/>
                <w:sz w:val="26"/>
                <w:szCs w:val="26"/>
                <w:lang w:val="vi-VN"/>
              </w:rPr>
              <w:t xml:space="preserve"> Nguyên tử khối là 30.</w:t>
            </w:r>
          </w:p>
        </w:tc>
      </w:tr>
    </w:tbl>
    <w:p w14:paraId="52192D1D" w14:textId="5627F171" w:rsidR="00D33A79" w:rsidRPr="00D123AF" w:rsidRDefault="00D33A79" w:rsidP="00D123AF">
      <w:pPr>
        <w:spacing w:after="0" w:line="360" w:lineRule="auto"/>
        <w:contextualSpacing/>
        <w:rPr>
          <w:rFonts w:ascii="Times New Roman" w:hAnsi="Times New Roman" w:cs="Times New Roman"/>
          <w:sz w:val="26"/>
          <w:szCs w:val="26"/>
          <w:lang w:val="vi-VN"/>
        </w:rPr>
      </w:pPr>
      <w:r w:rsidRPr="00D123AF">
        <w:rPr>
          <w:rFonts w:ascii="Times New Roman" w:hAnsi="Times New Roman" w:cs="Times New Roman"/>
          <w:b/>
          <w:sz w:val="26"/>
          <w:szCs w:val="26"/>
          <w:lang w:val="vi-VN"/>
        </w:rPr>
        <w:t xml:space="preserve">Câu </w:t>
      </w:r>
      <w:r w:rsidR="00123A60" w:rsidRPr="00D123AF">
        <w:rPr>
          <w:rFonts w:ascii="Times New Roman" w:hAnsi="Times New Roman" w:cs="Times New Roman"/>
          <w:b/>
          <w:sz w:val="26"/>
          <w:szCs w:val="26"/>
        </w:rPr>
        <w:t>14:</w:t>
      </w:r>
      <w:r w:rsidRPr="00D123AF">
        <w:rPr>
          <w:rFonts w:ascii="Times New Roman" w:hAnsi="Times New Roman" w:cs="Times New Roman"/>
          <w:b/>
          <w:sz w:val="26"/>
          <w:szCs w:val="26"/>
          <w:lang w:val="vi-VN"/>
        </w:rPr>
        <w:t xml:space="preserve"> </w:t>
      </w:r>
      <w:r w:rsidRPr="00D123AF">
        <w:rPr>
          <w:rFonts w:ascii="Times New Roman" w:hAnsi="Times New Roman" w:cs="Times New Roman"/>
          <w:sz w:val="26"/>
          <w:szCs w:val="26"/>
          <w:lang w:val="vi-VN"/>
        </w:rPr>
        <w:t>Tên gọi của nguyên tố này nhằm để kỉ niệm các vị thần khổng lồ trong thần thoại Hi Lạp.</w:t>
      </w:r>
    </w:p>
    <w:p w14:paraId="2AE4A1B4" w14:textId="75830633" w:rsidR="00D33A79" w:rsidRPr="00D123AF" w:rsidRDefault="00D33A79" w:rsidP="00D123AF">
      <w:pPr>
        <w:spacing w:after="0" w:line="360" w:lineRule="auto"/>
        <w:contextualSpacing/>
        <w:rPr>
          <w:rFonts w:ascii="Times New Roman" w:hAnsi="Times New Roman" w:cs="Times New Roman"/>
          <w:sz w:val="26"/>
          <w:szCs w:val="26"/>
          <w:lang w:val="vi-VN"/>
        </w:rPr>
      </w:pPr>
      <w:bookmarkStart w:id="1" w:name="_heading=h.3dy6vkm" w:colFirst="0" w:colLast="0"/>
      <w:bookmarkEnd w:id="1"/>
      <w:r w:rsidRPr="00D123AF">
        <w:rPr>
          <w:rFonts w:ascii="Times New Roman" w:hAnsi="Times New Roman" w:cs="Times New Roman"/>
          <w:b/>
          <w:sz w:val="26"/>
          <w:szCs w:val="26"/>
          <w:lang w:val="vi-VN"/>
        </w:rPr>
        <w:t>A.</w:t>
      </w:r>
      <w:r w:rsidRPr="00D123AF">
        <w:rPr>
          <w:rFonts w:ascii="Times New Roman" w:hAnsi="Times New Roman" w:cs="Times New Roman"/>
          <w:sz w:val="26"/>
          <w:szCs w:val="26"/>
          <w:lang w:val="vi-VN"/>
        </w:rPr>
        <w:t xml:space="preserve"> Titan (Z = 22). </w:t>
      </w:r>
      <w:r w:rsidRPr="00D123AF">
        <w:rPr>
          <w:rFonts w:ascii="Times New Roman" w:hAnsi="Times New Roman" w:cs="Times New Roman"/>
          <w:b/>
          <w:sz w:val="26"/>
          <w:szCs w:val="26"/>
          <w:lang w:val="vi-VN"/>
        </w:rPr>
        <w:tab/>
        <w:t>B.</w:t>
      </w:r>
      <w:r w:rsidRPr="00D123AF">
        <w:rPr>
          <w:rFonts w:ascii="Times New Roman" w:hAnsi="Times New Roman" w:cs="Times New Roman"/>
          <w:sz w:val="26"/>
          <w:szCs w:val="26"/>
          <w:lang w:val="vi-VN"/>
        </w:rPr>
        <w:t xml:space="preserve"> He (Z = 2). </w:t>
      </w:r>
      <w:r w:rsidRPr="00D123AF">
        <w:rPr>
          <w:rFonts w:ascii="Times New Roman" w:hAnsi="Times New Roman" w:cs="Times New Roman"/>
          <w:b/>
          <w:sz w:val="26"/>
          <w:szCs w:val="26"/>
          <w:lang w:val="vi-VN"/>
        </w:rPr>
        <w:tab/>
      </w:r>
      <w:r w:rsidRPr="00D123AF">
        <w:rPr>
          <w:rFonts w:ascii="Times New Roman" w:hAnsi="Times New Roman" w:cs="Times New Roman"/>
          <w:b/>
          <w:sz w:val="26"/>
          <w:szCs w:val="26"/>
          <w:lang w:val="vi-VN"/>
        </w:rPr>
        <w:tab/>
        <w:t xml:space="preserve">C. </w:t>
      </w:r>
      <w:r w:rsidRPr="00D123AF">
        <w:rPr>
          <w:rFonts w:ascii="Times New Roman" w:hAnsi="Times New Roman" w:cs="Times New Roman"/>
          <w:sz w:val="26"/>
          <w:szCs w:val="26"/>
          <w:lang w:val="vi-VN"/>
        </w:rPr>
        <w:t>Sc (Z = 21).</w:t>
      </w:r>
      <w:r w:rsidRPr="00D123AF">
        <w:rPr>
          <w:rFonts w:ascii="Times New Roman" w:hAnsi="Times New Roman" w:cs="Times New Roman"/>
          <w:b/>
          <w:sz w:val="26"/>
          <w:szCs w:val="26"/>
          <w:lang w:val="vi-VN"/>
        </w:rPr>
        <w:t xml:space="preserve"> </w:t>
      </w:r>
      <w:r w:rsidRPr="00D123AF">
        <w:rPr>
          <w:rFonts w:ascii="Times New Roman" w:hAnsi="Times New Roman" w:cs="Times New Roman"/>
          <w:sz w:val="26"/>
          <w:szCs w:val="26"/>
          <w:lang w:val="vi-VN"/>
        </w:rPr>
        <w:t xml:space="preserve"> </w:t>
      </w:r>
      <w:r w:rsidRPr="00D123AF">
        <w:rPr>
          <w:rFonts w:ascii="Times New Roman" w:hAnsi="Times New Roman" w:cs="Times New Roman"/>
          <w:b/>
          <w:sz w:val="26"/>
          <w:szCs w:val="26"/>
          <w:lang w:val="vi-VN"/>
        </w:rPr>
        <w:tab/>
        <w:t xml:space="preserve">D. </w:t>
      </w:r>
      <w:r w:rsidRPr="00D123AF">
        <w:rPr>
          <w:rFonts w:ascii="Times New Roman" w:hAnsi="Times New Roman" w:cs="Times New Roman"/>
          <w:sz w:val="26"/>
          <w:szCs w:val="26"/>
          <w:lang w:val="vi-VN"/>
        </w:rPr>
        <w:t>Ar (Z = 18).</w:t>
      </w:r>
    </w:p>
    <w:p w14:paraId="5F2F3FD2" w14:textId="4B29DDCC" w:rsidR="00D33A79" w:rsidRPr="00D123AF" w:rsidRDefault="00D33A79" w:rsidP="00D123AF">
      <w:pPr>
        <w:spacing w:after="0" w:line="360" w:lineRule="auto"/>
        <w:contextualSpacing/>
        <w:rPr>
          <w:rFonts w:ascii="Times New Roman" w:hAnsi="Times New Roman" w:cs="Times New Roman"/>
          <w:sz w:val="26"/>
          <w:szCs w:val="26"/>
          <w:lang w:val="vi-VN"/>
        </w:rPr>
      </w:pPr>
      <w:r w:rsidRPr="00D123AF">
        <w:rPr>
          <w:rFonts w:ascii="Times New Roman" w:hAnsi="Times New Roman" w:cs="Times New Roman"/>
          <w:b/>
          <w:sz w:val="26"/>
          <w:szCs w:val="26"/>
          <w:lang w:val="vi-VN"/>
        </w:rPr>
        <w:t xml:space="preserve">Câu </w:t>
      </w:r>
      <w:r w:rsidR="00123A60" w:rsidRPr="00D123AF">
        <w:rPr>
          <w:rFonts w:ascii="Times New Roman" w:hAnsi="Times New Roman" w:cs="Times New Roman"/>
          <w:b/>
          <w:sz w:val="26"/>
          <w:szCs w:val="26"/>
        </w:rPr>
        <w:t>15:</w:t>
      </w:r>
      <w:r w:rsidRPr="00D123AF">
        <w:rPr>
          <w:rFonts w:ascii="Times New Roman" w:hAnsi="Times New Roman" w:cs="Times New Roman"/>
          <w:b/>
          <w:sz w:val="26"/>
          <w:szCs w:val="26"/>
          <w:lang w:val="vi-VN"/>
        </w:rPr>
        <w:t xml:space="preserve"> </w:t>
      </w:r>
      <w:r w:rsidRPr="00D123AF">
        <w:rPr>
          <w:rFonts w:ascii="Times New Roman" w:hAnsi="Times New Roman" w:cs="Times New Roman"/>
          <w:sz w:val="26"/>
          <w:szCs w:val="26"/>
          <w:lang w:val="vi-VN"/>
        </w:rPr>
        <w:t xml:space="preserve">Nguyên tử </w:t>
      </w:r>
      <w:r w:rsidRPr="00D123AF">
        <w:rPr>
          <w:rFonts w:ascii="Times New Roman" w:hAnsi="Times New Roman" w:cs="Times New Roman"/>
          <w:sz w:val="26"/>
          <w:szCs w:val="26"/>
          <w:vertAlign w:val="subscript"/>
          <w:lang w:val="vi-VN"/>
        </w:rPr>
        <w:object w:dxaOrig="480" w:dyaOrig="390" w14:anchorId="5F41177F">
          <v:shape id="_x0000_i1026" type="#_x0000_t75" style="width:24pt;height:18.75pt" o:ole="">
            <v:imagedata r:id="rId11" o:title=""/>
          </v:shape>
          <o:OLEObject Type="Embed" ProgID="Equation.DSMT4" ShapeID="_x0000_i1026" DrawAspect="Content" ObjectID="_1795253587" r:id="rId12"/>
        </w:object>
      </w:r>
      <w:r w:rsidRPr="00D123AF">
        <w:rPr>
          <w:rFonts w:ascii="Times New Roman" w:hAnsi="Times New Roman" w:cs="Times New Roman"/>
          <w:sz w:val="26"/>
          <w:szCs w:val="26"/>
          <w:vertAlign w:val="subscript"/>
          <w:lang w:val="vi-VN"/>
        </w:rPr>
        <w:t xml:space="preserve"> </w:t>
      </w:r>
      <w:r w:rsidRPr="00D123AF">
        <w:rPr>
          <w:rFonts w:ascii="Times New Roman" w:hAnsi="Times New Roman" w:cs="Times New Roman"/>
          <w:sz w:val="26"/>
          <w:szCs w:val="26"/>
          <w:lang w:val="vi-VN"/>
        </w:rPr>
        <w:t>có :</w:t>
      </w:r>
    </w:p>
    <w:p w14:paraId="32B04F94" w14:textId="2AD7E04D" w:rsidR="00D33A79" w:rsidRPr="00D123AF" w:rsidRDefault="00D33A79" w:rsidP="00D123AF">
      <w:pPr>
        <w:spacing w:after="0" w:line="360" w:lineRule="auto"/>
        <w:contextualSpacing/>
        <w:rPr>
          <w:rFonts w:ascii="Times New Roman" w:hAnsi="Times New Roman" w:cs="Times New Roman"/>
          <w:sz w:val="26"/>
          <w:szCs w:val="26"/>
          <w:lang w:val="vi-VN"/>
        </w:rPr>
      </w:pPr>
      <w:bookmarkStart w:id="2" w:name="_heading=h.3znysh7" w:colFirst="0" w:colLast="0"/>
      <w:bookmarkEnd w:id="2"/>
      <w:r w:rsidRPr="00D123AF">
        <w:rPr>
          <w:rFonts w:ascii="Times New Roman" w:hAnsi="Times New Roman" w:cs="Times New Roman"/>
          <w:b/>
          <w:sz w:val="26"/>
          <w:szCs w:val="26"/>
          <w:lang w:val="vi-VN"/>
        </w:rPr>
        <w:t>A.</w:t>
      </w:r>
      <w:r w:rsidRPr="00D123AF">
        <w:rPr>
          <w:rFonts w:ascii="Times New Roman" w:hAnsi="Times New Roman" w:cs="Times New Roman"/>
          <w:sz w:val="26"/>
          <w:szCs w:val="26"/>
          <w:lang w:val="vi-VN"/>
        </w:rPr>
        <w:t xml:space="preserve"> 13p, 13e, 14n. </w:t>
      </w:r>
      <w:r w:rsidRPr="00D123AF">
        <w:rPr>
          <w:rFonts w:ascii="Times New Roman" w:hAnsi="Times New Roman" w:cs="Times New Roman"/>
          <w:b/>
          <w:sz w:val="26"/>
          <w:szCs w:val="26"/>
          <w:lang w:val="vi-VN"/>
        </w:rPr>
        <w:tab/>
        <w:t>B.</w:t>
      </w:r>
      <w:r w:rsidRPr="00D123AF">
        <w:rPr>
          <w:rFonts w:ascii="Times New Roman" w:hAnsi="Times New Roman" w:cs="Times New Roman"/>
          <w:sz w:val="26"/>
          <w:szCs w:val="26"/>
          <w:lang w:val="vi-VN"/>
        </w:rPr>
        <w:t xml:space="preserve"> 13p, 14e, 14n. </w:t>
      </w:r>
      <w:r w:rsidRPr="00D123AF">
        <w:rPr>
          <w:rFonts w:ascii="Times New Roman" w:hAnsi="Times New Roman" w:cs="Times New Roman"/>
          <w:b/>
          <w:sz w:val="26"/>
          <w:szCs w:val="26"/>
          <w:lang w:val="vi-VN"/>
        </w:rPr>
        <w:tab/>
      </w:r>
      <w:r w:rsidR="00D123AF">
        <w:rPr>
          <w:rFonts w:ascii="Times New Roman" w:hAnsi="Times New Roman" w:cs="Times New Roman"/>
          <w:b/>
          <w:sz w:val="26"/>
          <w:szCs w:val="26"/>
        </w:rPr>
        <w:tab/>
      </w:r>
      <w:r w:rsidRPr="00D123AF">
        <w:rPr>
          <w:rFonts w:ascii="Times New Roman" w:hAnsi="Times New Roman" w:cs="Times New Roman"/>
          <w:b/>
          <w:sz w:val="26"/>
          <w:szCs w:val="26"/>
          <w:lang w:val="vi-VN"/>
        </w:rPr>
        <w:t>C.</w:t>
      </w:r>
      <w:r w:rsidRPr="00D123AF">
        <w:rPr>
          <w:rFonts w:ascii="Times New Roman" w:hAnsi="Times New Roman" w:cs="Times New Roman"/>
          <w:sz w:val="26"/>
          <w:szCs w:val="26"/>
          <w:lang w:val="vi-VN"/>
        </w:rPr>
        <w:t xml:space="preserve"> 13p, 14e, 13n. </w:t>
      </w:r>
      <w:r w:rsidRPr="00D123AF">
        <w:rPr>
          <w:rFonts w:ascii="Times New Roman" w:hAnsi="Times New Roman" w:cs="Times New Roman"/>
          <w:sz w:val="26"/>
          <w:szCs w:val="26"/>
          <w:lang w:val="vi-VN"/>
        </w:rPr>
        <w:tab/>
      </w:r>
      <w:r w:rsidRPr="00D123AF">
        <w:rPr>
          <w:rFonts w:ascii="Times New Roman" w:hAnsi="Times New Roman" w:cs="Times New Roman"/>
          <w:b/>
          <w:sz w:val="26"/>
          <w:szCs w:val="26"/>
          <w:lang w:val="vi-VN"/>
        </w:rPr>
        <w:t>D</w:t>
      </w:r>
      <w:r w:rsidRPr="00D123AF">
        <w:rPr>
          <w:rFonts w:ascii="Times New Roman" w:hAnsi="Times New Roman" w:cs="Times New Roman"/>
          <w:sz w:val="26"/>
          <w:szCs w:val="26"/>
          <w:lang w:val="vi-VN"/>
        </w:rPr>
        <w:t>. 14p, 14e, 13n.</w:t>
      </w:r>
    </w:p>
    <w:p w14:paraId="43DB35A5" w14:textId="5046A891" w:rsidR="00D33A79" w:rsidRPr="00D123AF" w:rsidRDefault="00D33A79" w:rsidP="00D123AF">
      <w:pPr>
        <w:spacing w:after="0" w:line="360" w:lineRule="auto"/>
        <w:contextualSpacing/>
        <w:rPr>
          <w:rFonts w:ascii="Times New Roman" w:hAnsi="Times New Roman" w:cs="Times New Roman"/>
          <w:sz w:val="26"/>
          <w:szCs w:val="26"/>
          <w:lang w:val="vi-VN"/>
        </w:rPr>
      </w:pPr>
      <w:r w:rsidRPr="00D123AF">
        <w:rPr>
          <w:rFonts w:ascii="Times New Roman" w:hAnsi="Times New Roman" w:cs="Times New Roman"/>
          <w:b/>
          <w:sz w:val="26"/>
          <w:szCs w:val="26"/>
          <w:lang w:val="vi-VN"/>
        </w:rPr>
        <w:t>Câu 1</w:t>
      </w:r>
      <w:r w:rsidR="00123A60" w:rsidRPr="00D123AF">
        <w:rPr>
          <w:rFonts w:ascii="Times New Roman" w:hAnsi="Times New Roman" w:cs="Times New Roman"/>
          <w:b/>
          <w:sz w:val="26"/>
          <w:szCs w:val="26"/>
        </w:rPr>
        <w:t>6:</w:t>
      </w:r>
      <w:r w:rsidRPr="00D123AF">
        <w:rPr>
          <w:rFonts w:ascii="Times New Roman" w:hAnsi="Times New Roman" w:cs="Times New Roman"/>
          <w:b/>
          <w:sz w:val="26"/>
          <w:szCs w:val="26"/>
          <w:lang w:val="vi-VN"/>
        </w:rPr>
        <w:t xml:space="preserve"> </w:t>
      </w:r>
      <w:r w:rsidRPr="00D123AF">
        <w:rPr>
          <w:rFonts w:ascii="Times New Roman" w:hAnsi="Times New Roman" w:cs="Times New Roman"/>
          <w:sz w:val="26"/>
          <w:szCs w:val="26"/>
          <w:lang w:val="vi-VN"/>
        </w:rPr>
        <w:t xml:space="preserve">Nhận định </w:t>
      </w:r>
      <w:r w:rsidRPr="00D123AF">
        <w:rPr>
          <w:rFonts w:ascii="Times New Roman" w:hAnsi="Times New Roman" w:cs="Times New Roman"/>
          <w:b/>
          <w:sz w:val="26"/>
          <w:szCs w:val="26"/>
          <w:lang w:val="vi-VN"/>
        </w:rPr>
        <w:t>đúng</w:t>
      </w:r>
      <w:r w:rsidRPr="00D123AF">
        <w:rPr>
          <w:rFonts w:ascii="Times New Roman" w:hAnsi="Times New Roman" w:cs="Times New Roman"/>
          <w:sz w:val="26"/>
          <w:szCs w:val="26"/>
          <w:lang w:val="vi-VN"/>
        </w:rPr>
        <w:t xml:space="preserve"> nhất là</w:t>
      </w:r>
    </w:p>
    <w:p w14:paraId="4BA5CD23" w14:textId="740A0CAC" w:rsidR="00D33A79" w:rsidRPr="00D123AF" w:rsidRDefault="00D33A79" w:rsidP="00D123AF">
      <w:pPr>
        <w:spacing w:after="0" w:line="360" w:lineRule="auto"/>
        <w:ind w:left="720"/>
        <w:contextualSpacing/>
        <w:rPr>
          <w:rFonts w:ascii="Times New Roman" w:hAnsi="Times New Roman" w:cs="Times New Roman"/>
          <w:sz w:val="26"/>
          <w:szCs w:val="26"/>
          <w:lang w:val="vi-VN"/>
        </w:rPr>
      </w:pPr>
      <w:r w:rsidRPr="00D123AF">
        <w:rPr>
          <w:rFonts w:ascii="Times New Roman" w:hAnsi="Times New Roman" w:cs="Times New Roman"/>
          <w:b/>
          <w:sz w:val="26"/>
          <w:szCs w:val="26"/>
          <w:lang w:val="vi-VN"/>
        </w:rPr>
        <w:t xml:space="preserve">A. </w:t>
      </w:r>
      <w:r w:rsidRPr="00D123AF">
        <w:rPr>
          <w:rFonts w:ascii="Times New Roman" w:hAnsi="Times New Roman" w:cs="Times New Roman"/>
          <w:sz w:val="26"/>
          <w:szCs w:val="26"/>
          <w:lang w:val="vi-VN"/>
        </w:rPr>
        <w:t>Các nguyên tử thuộc cùng một nguyên tố hóa học thì có tính chất giống nhau.</w:t>
      </w:r>
    </w:p>
    <w:p w14:paraId="32BB9B85" w14:textId="40952862" w:rsidR="00D33A79" w:rsidRPr="00D123AF" w:rsidRDefault="00D33A79" w:rsidP="00D123AF">
      <w:pPr>
        <w:spacing w:after="0" w:line="360" w:lineRule="auto"/>
        <w:ind w:left="720"/>
        <w:contextualSpacing/>
        <w:rPr>
          <w:rFonts w:ascii="Times New Roman" w:hAnsi="Times New Roman" w:cs="Times New Roman"/>
          <w:sz w:val="26"/>
          <w:szCs w:val="26"/>
          <w:lang w:val="vi-VN"/>
        </w:rPr>
      </w:pPr>
      <w:r w:rsidRPr="00D123AF">
        <w:rPr>
          <w:rFonts w:ascii="Times New Roman" w:hAnsi="Times New Roman" w:cs="Times New Roman"/>
          <w:b/>
          <w:sz w:val="26"/>
          <w:szCs w:val="26"/>
          <w:lang w:val="vi-VN"/>
        </w:rPr>
        <w:t xml:space="preserve">B. </w:t>
      </w:r>
      <w:r w:rsidRPr="00D123AF">
        <w:rPr>
          <w:rFonts w:ascii="Times New Roman" w:hAnsi="Times New Roman" w:cs="Times New Roman"/>
          <w:sz w:val="26"/>
          <w:szCs w:val="26"/>
          <w:lang w:val="vi-VN"/>
        </w:rPr>
        <w:t>Tập hợp các nguyên tử có cùng số proton đều thuộc cùng một nguyên tố hóa học.</w:t>
      </w:r>
    </w:p>
    <w:p w14:paraId="624A150E" w14:textId="353B01DB" w:rsidR="00D33A79" w:rsidRPr="00D123AF" w:rsidRDefault="00D33A79" w:rsidP="00D123AF">
      <w:pPr>
        <w:spacing w:after="0" w:line="360" w:lineRule="auto"/>
        <w:ind w:left="720"/>
        <w:contextualSpacing/>
        <w:rPr>
          <w:rFonts w:ascii="Times New Roman" w:hAnsi="Times New Roman" w:cs="Times New Roman"/>
          <w:sz w:val="26"/>
          <w:szCs w:val="26"/>
          <w:lang w:val="vi-VN"/>
        </w:rPr>
      </w:pPr>
      <w:r w:rsidRPr="00D123AF">
        <w:rPr>
          <w:rFonts w:ascii="Times New Roman" w:hAnsi="Times New Roman" w:cs="Times New Roman"/>
          <w:b/>
          <w:sz w:val="26"/>
          <w:szCs w:val="26"/>
          <w:lang w:val="vi-VN"/>
        </w:rPr>
        <w:t xml:space="preserve">C. </w:t>
      </w:r>
      <w:r w:rsidRPr="00D123AF">
        <w:rPr>
          <w:rFonts w:ascii="Times New Roman" w:hAnsi="Times New Roman" w:cs="Times New Roman"/>
          <w:sz w:val="26"/>
          <w:szCs w:val="26"/>
          <w:lang w:val="vi-VN"/>
        </w:rPr>
        <w:t>Nguyên tố hóa học là những nguyên tử có cùng số neutron khác nhau số proton.</w:t>
      </w:r>
    </w:p>
    <w:p w14:paraId="4F16AED3" w14:textId="33C308A0" w:rsidR="00D33A79" w:rsidRPr="00D123AF" w:rsidRDefault="00D33A79" w:rsidP="00D123AF">
      <w:pPr>
        <w:spacing w:after="0" w:line="360" w:lineRule="auto"/>
        <w:ind w:left="720"/>
        <w:contextualSpacing/>
        <w:rPr>
          <w:rFonts w:ascii="Times New Roman" w:hAnsi="Times New Roman" w:cs="Times New Roman"/>
          <w:sz w:val="26"/>
          <w:szCs w:val="26"/>
          <w:lang w:val="vi-VN"/>
        </w:rPr>
      </w:pPr>
      <w:r w:rsidRPr="00D123AF">
        <w:rPr>
          <w:rFonts w:ascii="Times New Roman" w:hAnsi="Times New Roman" w:cs="Times New Roman"/>
          <w:b/>
          <w:sz w:val="26"/>
          <w:szCs w:val="26"/>
          <w:lang w:val="vi-VN"/>
        </w:rPr>
        <w:t xml:space="preserve">D. </w:t>
      </w:r>
      <w:r w:rsidRPr="00D123AF">
        <w:rPr>
          <w:rFonts w:ascii="Times New Roman" w:hAnsi="Times New Roman" w:cs="Times New Roman"/>
          <w:sz w:val="26"/>
          <w:szCs w:val="26"/>
          <w:lang w:val="vi-VN"/>
        </w:rPr>
        <w:t>Nguyên tố hóa học là những nguyên tố có cùng điện tích hạt nhân.</w:t>
      </w:r>
    </w:p>
    <w:p w14:paraId="6EDC0CF9" w14:textId="2D593335" w:rsidR="00D33A79" w:rsidRPr="00D123AF" w:rsidRDefault="00D33A79" w:rsidP="00D123AF">
      <w:pPr>
        <w:spacing w:after="0" w:line="360" w:lineRule="auto"/>
        <w:contextualSpacing/>
        <w:rPr>
          <w:rFonts w:ascii="Times New Roman" w:hAnsi="Times New Roman" w:cs="Times New Roman"/>
          <w:sz w:val="26"/>
          <w:szCs w:val="26"/>
          <w:lang w:val="vi-VN"/>
        </w:rPr>
      </w:pPr>
      <w:r w:rsidRPr="00D123AF">
        <w:rPr>
          <w:rFonts w:ascii="Times New Roman" w:hAnsi="Times New Roman" w:cs="Times New Roman"/>
          <w:b/>
          <w:sz w:val="26"/>
          <w:szCs w:val="26"/>
          <w:lang w:val="vi-VN"/>
        </w:rPr>
        <w:t>Câu 1</w:t>
      </w:r>
      <w:r w:rsidR="00123A60" w:rsidRPr="00D123AF">
        <w:rPr>
          <w:rFonts w:ascii="Times New Roman" w:hAnsi="Times New Roman" w:cs="Times New Roman"/>
          <w:b/>
          <w:sz w:val="26"/>
          <w:szCs w:val="26"/>
        </w:rPr>
        <w:t>7:</w:t>
      </w:r>
      <w:r w:rsidRPr="00D123AF">
        <w:rPr>
          <w:rFonts w:ascii="Times New Roman" w:hAnsi="Times New Roman" w:cs="Times New Roman"/>
          <w:b/>
          <w:sz w:val="26"/>
          <w:szCs w:val="26"/>
          <w:lang w:val="vi-VN"/>
        </w:rPr>
        <w:t xml:space="preserve"> </w:t>
      </w:r>
      <w:r w:rsidRPr="00D123AF">
        <w:rPr>
          <w:rFonts w:ascii="Times New Roman" w:hAnsi="Times New Roman" w:cs="Times New Roman"/>
          <w:sz w:val="26"/>
          <w:szCs w:val="26"/>
          <w:lang w:val="vi-VN"/>
        </w:rPr>
        <w:t xml:space="preserve">Nguyên tử calcium có kí hiệu là </w:t>
      </w:r>
      <w:r w:rsidRPr="00D123AF">
        <w:rPr>
          <w:rFonts w:ascii="Times New Roman" w:hAnsi="Times New Roman" w:cs="Times New Roman"/>
          <w:sz w:val="26"/>
          <w:szCs w:val="26"/>
          <w:vertAlign w:val="subscript"/>
          <w:lang w:val="vi-VN"/>
        </w:rPr>
        <w:object w:dxaOrig="540" w:dyaOrig="390" w14:anchorId="718DFAD1">
          <v:shape id="_x0000_i1027" type="#_x0000_t75" style="width:27.75pt;height:18.75pt" o:ole="">
            <v:imagedata r:id="rId13" o:title=""/>
          </v:shape>
          <o:OLEObject Type="Embed" ProgID="Equation.DSMT4" ShapeID="_x0000_i1027" DrawAspect="Content" ObjectID="_1795253588" r:id="rId14"/>
        </w:object>
      </w:r>
      <w:r w:rsidRPr="00D123AF">
        <w:rPr>
          <w:rFonts w:ascii="Times New Roman" w:hAnsi="Times New Roman" w:cs="Times New Roman"/>
          <w:sz w:val="26"/>
          <w:szCs w:val="26"/>
          <w:lang w:val="vi-VN"/>
        </w:rPr>
        <w:t xml:space="preserve">. Phát biểu </w:t>
      </w:r>
      <w:r w:rsidRPr="00D123AF">
        <w:rPr>
          <w:rFonts w:ascii="Times New Roman" w:hAnsi="Times New Roman" w:cs="Times New Roman"/>
          <w:b/>
          <w:sz w:val="26"/>
          <w:szCs w:val="26"/>
          <w:lang w:val="vi-VN"/>
        </w:rPr>
        <w:t>sai</w:t>
      </w:r>
      <w:r w:rsidRPr="00D123AF">
        <w:rPr>
          <w:rFonts w:ascii="Times New Roman" w:hAnsi="Times New Roman" w:cs="Times New Roman"/>
          <w:sz w:val="26"/>
          <w:szCs w:val="26"/>
          <w:lang w:val="vi-VN"/>
        </w:rPr>
        <w:t xml:space="preserve"> là:</w:t>
      </w:r>
    </w:p>
    <w:p w14:paraId="0AEA9FC6" w14:textId="5546383C" w:rsidR="00D33A79" w:rsidRPr="00D123AF" w:rsidRDefault="00D33A79" w:rsidP="00D123AF">
      <w:pPr>
        <w:spacing w:after="0" w:line="360" w:lineRule="auto"/>
        <w:ind w:left="720"/>
        <w:contextualSpacing/>
        <w:rPr>
          <w:rFonts w:ascii="Times New Roman" w:hAnsi="Times New Roman" w:cs="Times New Roman"/>
          <w:b/>
          <w:sz w:val="26"/>
          <w:szCs w:val="26"/>
          <w:lang w:val="vi-VN"/>
        </w:rPr>
      </w:pPr>
      <w:r w:rsidRPr="00D123AF">
        <w:rPr>
          <w:rFonts w:ascii="Times New Roman" w:hAnsi="Times New Roman" w:cs="Times New Roman"/>
          <w:b/>
          <w:sz w:val="26"/>
          <w:szCs w:val="26"/>
          <w:lang w:val="vi-VN"/>
        </w:rPr>
        <w:t>A.</w:t>
      </w:r>
      <w:r w:rsidRPr="00D123AF">
        <w:rPr>
          <w:rFonts w:ascii="Times New Roman" w:hAnsi="Times New Roman" w:cs="Times New Roman"/>
          <w:sz w:val="26"/>
          <w:szCs w:val="26"/>
          <w:lang w:val="vi-VN"/>
        </w:rPr>
        <w:t xml:space="preserve"> Nguyên tử Ca có 2 electron lớp ngoài cùng.  </w:t>
      </w:r>
    </w:p>
    <w:p w14:paraId="66003762" w14:textId="01E83CE7" w:rsidR="00D33A79" w:rsidRPr="00D123AF" w:rsidRDefault="00D33A79" w:rsidP="00D123AF">
      <w:pPr>
        <w:spacing w:after="0" w:line="360" w:lineRule="auto"/>
        <w:ind w:left="720"/>
        <w:contextualSpacing/>
        <w:rPr>
          <w:rFonts w:ascii="Times New Roman" w:hAnsi="Times New Roman" w:cs="Times New Roman"/>
          <w:sz w:val="26"/>
          <w:szCs w:val="26"/>
          <w:lang w:val="vi-VN"/>
        </w:rPr>
      </w:pPr>
      <w:r w:rsidRPr="00D123AF">
        <w:rPr>
          <w:rFonts w:ascii="Times New Roman" w:hAnsi="Times New Roman" w:cs="Times New Roman"/>
          <w:b/>
          <w:sz w:val="26"/>
          <w:szCs w:val="26"/>
          <w:lang w:val="vi-VN"/>
        </w:rPr>
        <w:t>B.</w:t>
      </w:r>
      <w:r w:rsidRPr="00D123AF">
        <w:rPr>
          <w:rFonts w:ascii="Times New Roman" w:hAnsi="Times New Roman" w:cs="Times New Roman"/>
          <w:sz w:val="26"/>
          <w:szCs w:val="26"/>
          <w:lang w:val="vi-VN"/>
        </w:rPr>
        <w:t xml:space="preserve"> Số hiệu nguyên tử của Ca là 20.</w:t>
      </w:r>
    </w:p>
    <w:p w14:paraId="31599D3E" w14:textId="45751AFF" w:rsidR="00D33A79" w:rsidRPr="00D123AF" w:rsidRDefault="00D33A79" w:rsidP="00D123AF">
      <w:pPr>
        <w:spacing w:after="0" w:line="360" w:lineRule="auto"/>
        <w:ind w:left="720"/>
        <w:contextualSpacing/>
        <w:rPr>
          <w:rFonts w:ascii="Times New Roman" w:hAnsi="Times New Roman" w:cs="Times New Roman"/>
          <w:b/>
          <w:sz w:val="26"/>
          <w:szCs w:val="26"/>
          <w:lang w:val="vi-VN"/>
        </w:rPr>
      </w:pPr>
      <w:r w:rsidRPr="00D123AF">
        <w:rPr>
          <w:rFonts w:ascii="Times New Roman" w:hAnsi="Times New Roman" w:cs="Times New Roman"/>
          <w:b/>
          <w:sz w:val="26"/>
          <w:szCs w:val="26"/>
          <w:lang w:val="vi-VN"/>
        </w:rPr>
        <w:t>C.</w:t>
      </w:r>
      <w:r w:rsidRPr="00D123AF">
        <w:rPr>
          <w:rFonts w:ascii="Times New Roman" w:hAnsi="Times New Roman" w:cs="Times New Roman"/>
          <w:sz w:val="26"/>
          <w:szCs w:val="26"/>
          <w:lang w:val="vi-VN"/>
        </w:rPr>
        <w:t xml:space="preserve"> Calcium ở ô thứ 20 trong bảng tuần hoàn.   </w:t>
      </w:r>
    </w:p>
    <w:p w14:paraId="55F229EA" w14:textId="38998181" w:rsidR="00D33A79" w:rsidRPr="00D123AF" w:rsidRDefault="00D33A79" w:rsidP="00D123AF">
      <w:pPr>
        <w:spacing w:after="0" w:line="360" w:lineRule="auto"/>
        <w:ind w:left="720"/>
        <w:contextualSpacing/>
        <w:rPr>
          <w:rFonts w:ascii="Times New Roman" w:hAnsi="Times New Roman" w:cs="Times New Roman"/>
          <w:sz w:val="26"/>
          <w:szCs w:val="26"/>
          <w:lang w:val="vi-VN"/>
        </w:rPr>
      </w:pPr>
      <w:r w:rsidRPr="00D123AF">
        <w:rPr>
          <w:rFonts w:ascii="Times New Roman" w:hAnsi="Times New Roman" w:cs="Times New Roman"/>
          <w:b/>
          <w:sz w:val="26"/>
          <w:szCs w:val="26"/>
          <w:lang w:val="vi-VN"/>
        </w:rPr>
        <w:t>D.</w:t>
      </w:r>
      <w:r w:rsidRPr="00D123AF">
        <w:rPr>
          <w:rFonts w:ascii="Times New Roman" w:hAnsi="Times New Roman" w:cs="Times New Roman"/>
          <w:sz w:val="26"/>
          <w:szCs w:val="26"/>
          <w:lang w:val="vi-VN"/>
        </w:rPr>
        <w:t xml:space="preserve"> Tổng số hạt cơ bản của Calcium là 40.</w:t>
      </w:r>
    </w:p>
    <w:p w14:paraId="22E22408" w14:textId="77777777" w:rsidR="00123A60" w:rsidRPr="00D123AF" w:rsidRDefault="00123A60" w:rsidP="00D123AF">
      <w:pPr>
        <w:spacing w:after="0" w:line="360" w:lineRule="auto"/>
        <w:contextualSpacing/>
        <w:rPr>
          <w:rFonts w:ascii="Times New Roman" w:hAnsi="Times New Roman" w:cs="Times New Roman"/>
          <w:sz w:val="26"/>
          <w:szCs w:val="26"/>
        </w:rPr>
      </w:pPr>
      <w:r w:rsidRPr="00D123AF">
        <w:rPr>
          <w:rFonts w:ascii="Times New Roman" w:hAnsi="Times New Roman" w:cs="Times New Roman"/>
          <w:b/>
          <w:sz w:val="26"/>
          <w:szCs w:val="26"/>
          <w:lang w:val="vi-VN"/>
        </w:rPr>
        <w:t>Câu 1</w:t>
      </w:r>
      <w:r w:rsidRPr="00D123AF">
        <w:rPr>
          <w:rFonts w:ascii="Times New Roman" w:hAnsi="Times New Roman" w:cs="Times New Roman"/>
          <w:b/>
          <w:sz w:val="26"/>
          <w:szCs w:val="26"/>
        </w:rPr>
        <w:t>8:</w:t>
      </w:r>
      <w:r w:rsidRPr="00D123AF">
        <w:rPr>
          <w:rFonts w:ascii="Times New Roman" w:hAnsi="Times New Roman" w:cs="Times New Roman"/>
          <w:b/>
          <w:sz w:val="26"/>
          <w:szCs w:val="26"/>
          <w:lang w:val="vi-VN"/>
        </w:rPr>
        <w:t xml:space="preserve"> </w:t>
      </w:r>
      <w:r w:rsidRPr="00D123AF">
        <w:rPr>
          <w:rFonts w:ascii="Times New Roman" w:hAnsi="Times New Roman" w:cs="Times New Roman"/>
          <w:sz w:val="26"/>
          <w:szCs w:val="26"/>
          <w:lang w:val="vi-VN"/>
        </w:rPr>
        <w:t xml:space="preserve">Người ta dùng Uranium làm  nguyên liệu trong nhà máy điện hạt nhân. Biết rằng hạt nhân nguyên tử Uranium có 92 proton và 146 neutron. Ký hiệu nguyên tử Uranium là: </w:t>
      </w:r>
      <w:bookmarkStart w:id="3" w:name="_heading=h.1pxezwc" w:colFirst="0" w:colLast="0"/>
      <w:bookmarkEnd w:id="3"/>
    </w:p>
    <w:p w14:paraId="121B3B12" w14:textId="3B7069C3" w:rsidR="00123A60" w:rsidRPr="00D123AF" w:rsidRDefault="00123A60" w:rsidP="00D123AF">
      <w:pPr>
        <w:spacing w:after="0" w:line="360" w:lineRule="auto"/>
        <w:contextualSpacing/>
        <w:rPr>
          <w:rFonts w:ascii="Times New Roman" w:hAnsi="Times New Roman" w:cs="Times New Roman"/>
          <w:sz w:val="26"/>
          <w:szCs w:val="26"/>
          <w:lang w:val="vi-VN"/>
        </w:rPr>
      </w:pPr>
      <w:r w:rsidRPr="00D123AF">
        <w:rPr>
          <w:rFonts w:ascii="Times New Roman" w:hAnsi="Times New Roman" w:cs="Times New Roman"/>
          <w:b/>
          <w:sz w:val="26"/>
          <w:szCs w:val="26"/>
          <w:lang w:val="vi-VN"/>
        </w:rPr>
        <w:lastRenderedPageBreak/>
        <w:t>A.</w:t>
      </w:r>
      <w:r w:rsidRPr="00D123AF">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92</m:t>
            </m:r>
          </m:sub>
          <m:sup>
            <m:r>
              <m:rPr>
                <m:sty m:val="p"/>
              </m:rPr>
              <w:rPr>
                <w:rFonts w:ascii="Cambria Math" w:hAnsi="Cambria Math" w:cs="Times New Roman"/>
                <w:sz w:val="26"/>
                <w:szCs w:val="26"/>
                <w:lang w:val="vi-VN"/>
              </w:rPr>
              <m:t>238</m:t>
            </m:r>
          </m:sup>
          <m:e>
            <m:r>
              <m:rPr>
                <m:sty m:val="p"/>
              </m:rPr>
              <w:rPr>
                <w:rFonts w:ascii="Cambria Math" w:hAnsi="Cambria Math" w:cs="Times New Roman"/>
                <w:sz w:val="26"/>
                <w:szCs w:val="26"/>
                <w:lang w:val="vi-VN"/>
              </w:rPr>
              <m:t>U</m:t>
            </m:r>
          </m:e>
        </m:sPre>
      </m:oMath>
      <w:r w:rsidRPr="00D123AF">
        <w:rPr>
          <w:rFonts w:ascii="Times New Roman" w:hAnsi="Times New Roman" w:cs="Times New Roman"/>
          <w:iCs/>
          <w:sz w:val="26"/>
          <w:szCs w:val="26"/>
          <w:lang w:val="vi-VN"/>
        </w:rPr>
        <w:t>.</w:t>
      </w:r>
      <w:r w:rsidRPr="00D123AF">
        <w:rPr>
          <w:rFonts w:ascii="Times New Roman" w:hAnsi="Times New Roman" w:cs="Times New Roman"/>
          <w:iCs/>
          <w:sz w:val="26"/>
          <w:szCs w:val="26"/>
          <w:lang w:val="vi-VN"/>
        </w:rPr>
        <w:tab/>
      </w:r>
      <w:r w:rsidRPr="00D123AF">
        <w:rPr>
          <w:rFonts w:ascii="Times New Roman" w:hAnsi="Times New Roman" w:cs="Times New Roman"/>
          <w:sz w:val="26"/>
          <w:szCs w:val="26"/>
          <w:lang w:val="vi-VN"/>
        </w:rPr>
        <w:t xml:space="preserve">   </w:t>
      </w:r>
      <w:r w:rsidRPr="00D123AF">
        <w:rPr>
          <w:rFonts w:ascii="Times New Roman" w:hAnsi="Times New Roman" w:cs="Times New Roman"/>
          <w:b/>
          <w:sz w:val="26"/>
          <w:szCs w:val="26"/>
          <w:lang w:val="vi-VN"/>
        </w:rPr>
        <w:t xml:space="preserve">         B.</w:t>
      </w:r>
      <w:r w:rsidRPr="00D123AF">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146</m:t>
            </m:r>
          </m:sub>
          <m:sup>
            <m:r>
              <m:rPr>
                <m:sty m:val="p"/>
              </m:rPr>
              <w:rPr>
                <w:rFonts w:ascii="Cambria Math" w:hAnsi="Cambria Math" w:cs="Times New Roman"/>
                <w:sz w:val="26"/>
                <w:szCs w:val="26"/>
                <w:lang w:val="vi-VN"/>
              </w:rPr>
              <m:t>92</m:t>
            </m:r>
          </m:sup>
          <m:e>
            <m:r>
              <m:rPr>
                <m:sty m:val="p"/>
              </m:rPr>
              <w:rPr>
                <w:rFonts w:ascii="Cambria Math" w:hAnsi="Cambria Math" w:cs="Times New Roman"/>
                <w:sz w:val="26"/>
                <w:szCs w:val="26"/>
                <w:lang w:val="vi-VN"/>
              </w:rPr>
              <m:t>U</m:t>
            </m:r>
          </m:e>
        </m:sPre>
      </m:oMath>
      <w:r w:rsidRPr="00D123AF">
        <w:rPr>
          <w:rFonts w:ascii="Times New Roman" w:hAnsi="Times New Roman" w:cs="Times New Roman"/>
          <w:iCs/>
          <w:sz w:val="26"/>
          <w:szCs w:val="26"/>
          <w:lang w:val="vi-VN"/>
        </w:rPr>
        <w:t>.</w:t>
      </w:r>
      <w:r w:rsidRPr="00D123AF">
        <w:rPr>
          <w:rFonts w:ascii="Times New Roman" w:hAnsi="Times New Roman" w:cs="Times New Roman"/>
          <w:sz w:val="26"/>
          <w:szCs w:val="26"/>
          <w:lang w:val="vi-VN"/>
        </w:rPr>
        <w:t xml:space="preserve">            </w:t>
      </w:r>
      <w:r w:rsidRPr="00D123AF">
        <w:rPr>
          <w:rFonts w:ascii="Times New Roman" w:hAnsi="Times New Roman" w:cs="Times New Roman"/>
          <w:b/>
          <w:sz w:val="26"/>
          <w:szCs w:val="26"/>
          <w:lang w:val="vi-VN"/>
        </w:rPr>
        <w:t>C.</w:t>
      </w:r>
      <w:r w:rsidRPr="00D123AF">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92</m:t>
            </m:r>
          </m:sub>
          <m:sup>
            <m:r>
              <m:rPr>
                <m:sty m:val="p"/>
              </m:rPr>
              <w:rPr>
                <w:rFonts w:ascii="Cambria Math" w:hAnsi="Cambria Math" w:cs="Times New Roman"/>
                <w:sz w:val="26"/>
                <w:szCs w:val="26"/>
                <w:lang w:val="vi-VN"/>
              </w:rPr>
              <m:t>146</m:t>
            </m:r>
          </m:sup>
          <m:e>
            <m:r>
              <m:rPr>
                <m:sty m:val="p"/>
              </m:rPr>
              <w:rPr>
                <w:rFonts w:ascii="Cambria Math" w:hAnsi="Cambria Math" w:cs="Times New Roman"/>
                <w:sz w:val="26"/>
                <w:szCs w:val="26"/>
                <w:lang w:val="vi-VN"/>
              </w:rPr>
              <m:t>U.</m:t>
            </m:r>
          </m:e>
        </m:sPre>
      </m:oMath>
      <w:r w:rsidRPr="00D123AF">
        <w:rPr>
          <w:rFonts w:ascii="Times New Roman" w:hAnsi="Times New Roman" w:cs="Times New Roman"/>
          <w:sz w:val="26"/>
          <w:szCs w:val="26"/>
          <w:lang w:val="vi-VN"/>
        </w:rPr>
        <w:t xml:space="preserve"> </w:t>
      </w:r>
      <w:r w:rsidRPr="00D123AF">
        <w:rPr>
          <w:rFonts w:ascii="Times New Roman" w:hAnsi="Times New Roman" w:cs="Times New Roman"/>
          <w:b/>
          <w:sz w:val="26"/>
          <w:szCs w:val="26"/>
          <w:lang w:val="vi-VN"/>
        </w:rPr>
        <w:tab/>
        <w:t xml:space="preserve">       </w:t>
      </w:r>
      <w:r w:rsidRPr="00D123AF">
        <w:rPr>
          <w:rFonts w:ascii="Times New Roman" w:hAnsi="Times New Roman" w:cs="Times New Roman"/>
          <w:b/>
          <w:sz w:val="26"/>
          <w:szCs w:val="26"/>
          <w:lang w:val="vi-VN"/>
        </w:rPr>
        <w:tab/>
      </w:r>
      <w:r w:rsidRPr="00D123AF">
        <w:rPr>
          <w:rFonts w:ascii="Times New Roman" w:hAnsi="Times New Roman" w:cs="Times New Roman"/>
          <w:b/>
          <w:sz w:val="26"/>
          <w:szCs w:val="26"/>
        </w:rPr>
        <w:t xml:space="preserve">      </w:t>
      </w:r>
      <w:r w:rsidRPr="00D123AF">
        <w:rPr>
          <w:rFonts w:ascii="Times New Roman" w:hAnsi="Times New Roman" w:cs="Times New Roman"/>
          <w:b/>
          <w:sz w:val="26"/>
          <w:szCs w:val="26"/>
          <w:lang w:val="vi-VN"/>
        </w:rPr>
        <w:t xml:space="preserve">D.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238</m:t>
            </m:r>
          </m:sub>
          <m:sup>
            <m:r>
              <m:rPr>
                <m:sty m:val="p"/>
              </m:rPr>
              <w:rPr>
                <w:rFonts w:ascii="Cambria Math" w:hAnsi="Cambria Math" w:cs="Times New Roman"/>
                <w:sz w:val="26"/>
                <w:szCs w:val="26"/>
                <w:lang w:val="vi-VN"/>
              </w:rPr>
              <m:t>92</m:t>
            </m:r>
          </m:sup>
          <m:e>
            <m:r>
              <m:rPr>
                <m:sty m:val="p"/>
              </m:rPr>
              <w:rPr>
                <w:rFonts w:ascii="Cambria Math" w:hAnsi="Cambria Math" w:cs="Times New Roman"/>
                <w:sz w:val="26"/>
                <w:szCs w:val="26"/>
                <w:lang w:val="vi-VN"/>
              </w:rPr>
              <m:t>U</m:t>
            </m:r>
          </m:e>
        </m:sPre>
      </m:oMath>
      <w:r w:rsidRPr="00D123AF">
        <w:rPr>
          <w:rFonts w:ascii="Times New Roman" w:hAnsi="Times New Roman" w:cs="Times New Roman"/>
          <w:iCs/>
          <w:sz w:val="26"/>
          <w:szCs w:val="26"/>
          <w:lang w:val="vi-VN"/>
        </w:rPr>
        <w:t>.</w:t>
      </w:r>
    </w:p>
    <w:p w14:paraId="6347E6DE" w14:textId="092149A5" w:rsidR="00123A60" w:rsidRPr="00D123AF" w:rsidRDefault="00123A60" w:rsidP="00D123AF">
      <w:pPr>
        <w:spacing w:after="0" w:line="360" w:lineRule="auto"/>
        <w:contextualSpacing/>
        <w:rPr>
          <w:rFonts w:ascii="Times New Roman" w:hAnsi="Times New Roman" w:cs="Times New Roman"/>
          <w:sz w:val="26"/>
          <w:szCs w:val="26"/>
          <w:lang w:val="vi-VN"/>
        </w:rPr>
      </w:pPr>
      <w:r w:rsidRPr="00D123AF">
        <w:rPr>
          <w:rFonts w:ascii="Times New Roman" w:hAnsi="Times New Roman" w:cs="Times New Roman"/>
          <w:b/>
          <w:sz w:val="26"/>
          <w:szCs w:val="26"/>
          <w:lang w:val="vi-VN"/>
        </w:rPr>
        <w:t xml:space="preserve">Câu </w:t>
      </w:r>
      <w:r w:rsidRPr="00D123AF">
        <w:rPr>
          <w:rFonts w:ascii="Times New Roman" w:hAnsi="Times New Roman" w:cs="Times New Roman"/>
          <w:b/>
          <w:sz w:val="26"/>
          <w:szCs w:val="26"/>
        </w:rPr>
        <w:t>19:</w:t>
      </w:r>
      <w:r w:rsidRPr="00D123AF">
        <w:rPr>
          <w:rFonts w:ascii="Times New Roman" w:hAnsi="Times New Roman" w:cs="Times New Roman"/>
          <w:b/>
          <w:sz w:val="26"/>
          <w:szCs w:val="26"/>
          <w:lang w:val="vi-VN"/>
        </w:rPr>
        <w:t xml:space="preserve"> </w:t>
      </w:r>
      <w:r w:rsidRPr="00D123AF">
        <w:rPr>
          <w:rFonts w:ascii="Times New Roman" w:hAnsi="Times New Roman" w:cs="Times New Roman"/>
          <w:sz w:val="26"/>
          <w:szCs w:val="26"/>
          <w:lang w:val="vi-VN"/>
        </w:rPr>
        <w:t>Trong những hợp chất sau đây, cặp chất nào là đồng vị của nhau:</w:t>
      </w:r>
    </w:p>
    <w:p w14:paraId="5870C3DD" w14:textId="7085FD52" w:rsidR="00123A60" w:rsidRPr="00D123AF" w:rsidRDefault="00123A60" w:rsidP="00D123AF">
      <w:pPr>
        <w:spacing w:after="0" w:line="360" w:lineRule="auto"/>
        <w:contextualSpacing/>
        <w:rPr>
          <w:rFonts w:ascii="Times New Roman" w:hAnsi="Times New Roman" w:cs="Times New Roman"/>
          <w:sz w:val="26"/>
          <w:szCs w:val="26"/>
          <w:lang w:val="vi-VN"/>
        </w:rPr>
      </w:pPr>
      <w:r w:rsidRPr="00D123AF">
        <w:rPr>
          <w:rFonts w:ascii="Times New Roman" w:hAnsi="Times New Roman" w:cs="Times New Roman"/>
          <w:b/>
          <w:sz w:val="26"/>
          <w:szCs w:val="26"/>
          <w:lang w:val="vi-VN"/>
        </w:rPr>
        <w:t xml:space="preserve">A. </w:t>
      </w:r>
      <w:r w:rsidRPr="00D123AF">
        <w:rPr>
          <w:rFonts w:ascii="Times New Roman" w:hAnsi="Times New Roman" w:cs="Times New Roman"/>
          <w:sz w:val="26"/>
          <w:szCs w:val="26"/>
          <w:vertAlign w:val="subscript"/>
          <w:lang w:val="vi-VN"/>
        </w:rPr>
        <w:object w:dxaOrig="405" w:dyaOrig="390" w14:anchorId="04601995">
          <v:shape id="_x0000_i1028" type="#_x0000_t75" style="width:20.25pt;height:18.75pt" o:ole="">
            <v:imagedata r:id="rId15" o:title=""/>
          </v:shape>
          <o:OLEObject Type="Embed" ProgID="Equation.DSMT4" ShapeID="_x0000_i1028" DrawAspect="Content" ObjectID="_1795253589" r:id="rId16"/>
        </w:object>
      </w:r>
      <w:r w:rsidRPr="00D123AF">
        <w:rPr>
          <w:rFonts w:ascii="Times New Roman" w:hAnsi="Times New Roman" w:cs="Times New Roman"/>
          <w:sz w:val="26"/>
          <w:szCs w:val="26"/>
          <w:lang w:val="vi-VN"/>
        </w:rPr>
        <w:t xml:space="preserve"> và </w:t>
      </w:r>
      <w:r w:rsidRPr="00D123AF">
        <w:rPr>
          <w:rFonts w:ascii="Times New Roman" w:hAnsi="Times New Roman" w:cs="Times New Roman"/>
          <w:sz w:val="26"/>
          <w:szCs w:val="26"/>
          <w:vertAlign w:val="subscript"/>
          <w:lang w:val="vi-VN"/>
        </w:rPr>
        <w:object w:dxaOrig="540" w:dyaOrig="390" w14:anchorId="75C20D8B">
          <v:shape id="_x0000_i1029" type="#_x0000_t75" style="width:27.75pt;height:18.75pt" o:ole="">
            <v:imagedata r:id="rId17" o:title=""/>
          </v:shape>
          <o:OLEObject Type="Embed" ProgID="Equation.DSMT4" ShapeID="_x0000_i1029" DrawAspect="Content" ObjectID="_1795253590" r:id="rId18"/>
        </w:object>
      </w:r>
      <w:r w:rsidRPr="00D123AF">
        <w:rPr>
          <w:rFonts w:ascii="Times New Roman" w:hAnsi="Times New Roman" w:cs="Times New Roman"/>
          <w:sz w:val="26"/>
          <w:szCs w:val="26"/>
          <w:lang w:val="vi-VN"/>
        </w:rPr>
        <w:t xml:space="preserve">  </w:t>
      </w:r>
      <w:r w:rsidRPr="00D123AF">
        <w:rPr>
          <w:rFonts w:ascii="Times New Roman" w:hAnsi="Times New Roman" w:cs="Times New Roman"/>
          <w:b/>
          <w:sz w:val="26"/>
          <w:szCs w:val="26"/>
          <w:lang w:val="vi-VN"/>
        </w:rPr>
        <w:tab/>
        <w:t xml:space="preserve">B. </w:t>
      </w:r>
      <w:r w:rsidRPr="00D123AF">
        <w:rPr>
          <w:rFonts w:ascii="Times New Roman" w:hAnsi="Times New Roman" w:cs="Times New Roman"/>
          <w:sz w:val="26"/>
          <w:szCs w:val="26"/>
          <w:vertAlign w:val="subscript"/>
          <w:lang w:val="vi-VN"/>
        </w:rPr>
        <w:object w:dxaOrig="405" w:dyaOrig="390" w14:anchorId="308E71FA">
          <v:shape id="_x0000_i1030" type="#_x0000_t75" style="width:20.25pt;height:18.75pt" o:ole="">
            <v:imagedata r:id="rId15" o:title=""/>
          </v:shape>
          <o:OLEObject Type="Embed" ProgID="Equation.DSMT4" ShapeID="_x0000_i1030" DrawAspect="Content" ObjectID="_1795253591" r:id="rId19"/>
        </w:object>
      </w:r>
      <w:r w:rsidRPr="00D123AF">
        <w:rPr>
          <w:rFonts w:ascii="Times New Roman" w:hAnsi="Times New Roman" w:cs="Times New Roman"/>
          <w:sz w:val="26"/>
          <w:szCs w:val="26"/>
          <w:lang w:val="vi-VN"/>
        </w:rPr>
        <w:t xml:space="preserve"> và </w:t>
      </w:r>
      <w:r w:rsidRPr="00D123AF">
        <w:rPr>
          <w:rFonts w:ascii="Times New Roman" w:hAnsi="Times New Roman" w:cs="Times New Roman"/>
          <w:sz w:val="26"/>
          <w:szCs w:val="26"/>
          <w:vertAlign w:val="subscript"/>
          <w:lang w:val="vi-VN"/>
        </w:rPr>
        <w:object w:dxaOrig="555" w:dyaOrig="390" w14:anchorId="63B74D9F">
          <v:shape id="_x0000_i1031" type="#_x0000_t75" style="width:27.75pt;height:18.75pt" o:ole="">
            <v:imagedata r:id="rId20" o:title=""/>
          </v:shape>
          <o:OLEObject Type="Embed" ProgID="Equation.DSMT4" ShapeID="_x0000_i1031" DrawAspect="Content" ObjectID="_1795253592" r:id="rId21"/>
        </w:object>
      </w:r>
      <w:r w:rsidRPr="00D123AF">
        <w:rPr>
          <w:rFonts w:ascii="Times New Roman" w:hAnsi="Times New Roman" w:cs="Times New Roman"/>
          <w:b/>
          <w:sz w:val="26"/>
          <w:szCs w:val="26"/>
          <w:lang w:val="vi-VN"/>
        </w:rPr>
        <w:tab/>
        <w:t xml:space="preserve">C. </w:t>
      </w:r>
      <w:r w:rsidRPr="00D123AF">
        <w:rPr>
          <w:rFonts w:ascii="Times New Roman" w:hAnsi="Times New Roman" w:cs="Times New Roman"/>
          <w:sz w:val="26"/>
          <w:szCs w:val="26"/>
          <w:vertAlign w:val="subscript"/>
          <w:lang w:val="vi-VN"/>
        </w:rPr>
        <w:object w:dxaOrig="330" w:dyaOrig="375" w14:anchorId="0A29C9BF">
          <v:shape id="_x0000_i1032" type="#_x0000_t75" style="width:16.5pt;height:18.75pt" o:ole="">
            <v:imagedata r:id="rId22" o:title=""/>
          </v:shape>
          <o:OLEObject Type="Embed" ProgID="Equation.DSMT4" ShapeID="_x0000_i1032" DrawAspect="Content" ObjectID="_1795253593" r:id="rId23"/>
        </w:object>
      </w:r>
      <w:r w:rsidRPr="00D123AF">
        <w:rPr>
          <w:rFonts w:ascii="Times New Roman" w:hAnsi="Times New Roman" w:cs="Times New Roman"/>
          <w:sz w:val="26"/>
          <w:szCs w:val="26"/>
          <w:lang w:val="vi-VN"/>
        </w:rPr>
        <w:t xml:space="preserve">và </w:t>
      </w:r>
      <w:r w:rsidRPr="00D123AF">
        <w:rPr>
          <w:rFonts w:ascii="Times New Roman" w:hAnsi="Times New Roman" w:cs="Times New Roman"/>
          <w:sz w:val="26"/>
          <w:szCs w:val="26"/>
          <w:vertAlign w:val="subscript"/>
          <w:lang w:val="vi-VN"/>
        </w:rPr>
        <w:object w:dxaOrig="330" w:dyaOrig="375" w14:anchorId="002D56F8">
          <v:shape id="_x0000_i1033" type="#_x0000_t75" style="width:16.5pt;height:18.75pt" o:ole="">
            <v:imagedata r:id="rId24" o:title=""/>
          </v:shape>
          <o:OLEObject Type="Embed" ProgID="Equation.DSMT4" ShapeID="_x0000_i1033" DrawAspect="Content" ObjectID="_1795253594" r:id="rId25"/>
        </w:object>
      </w:r>
      <w:r w:rsidRPr="00D123AF">
        <w:rPr>
          <w:rFonts w:ascii="Times New Roman" w:hAnsi="Times New Roman" w:cs="Times New Roman"/>
          <w:sz w:val="26"/>
          <w:szCs w:val="26"/>
          <w:lang w:val="vi-VN"/>
        </w:rPr>
        <w:t xml:space="preserve">.  </w:t>
      </w:r>
      <w:r w:rsidRPr="00D123AF">
        <w:rPr>
          <w:rFonts w:ascii="Times New Roman" w:hAnsi="Times New Roman" w:cs="Times New Roman"/>
          <w:b/>
          <w:sz w:val="26"/>
          <w:szCs w:val="26"/>
          <w:lang w:val="vi-VN"/>
        </w:rPr>
        <w:tab/>
        <w:t xml:space="preserve">D. </w:t>
      </w:r>
      <w:r w:rsidRPr="00D123AF">
        <w:rPr>
          <w:rFonts w:ascii="Times New Roman" w:hAnsi="Times New Roman" w:cs="Times New Roman"/>
          <w:sz w:val="26"/>
          <w:szCs w:val="26"/>
          <w:vertAlign w:val="subscript"/>
          <w:lang w:val="vi-VN"/>
        </w:rPr>
        <w:object w:dxaOrig="405" w:dyaOrig="390" w14:anchorId="666E0C82">
          <v:shape id="_x0000_i1034" type="#_x0000_t75" style="width:20.25pt;height:18.75pt" o:ole="" fillcolor="yellow">
            <v:imagedata r:id="rId26" o:title=""/>
          </v:shape>
          <o:OLEObject Type="Embed" ProgID="Equation.DSMT4" ShapeID="_x0000_i1034" DrawAspect="Content" ObjectID="_1795253595" r:id="rId27"/>
        </w:object>
      </w:r>
      <w:r w:rsidRPr="00D123AF">
        <w:rPr>
          <w:rFonts w:ascii="Times New Roman" w:hAnsi="Times New Roman" w:cs="Times New Roman"/>
          <w:sz w:val="26"/>
          <w:szCs w:val="26"/>
          <w:lang w:val="vi-VN"/>
        </w:rPr>
        <w:t xml:space="preserve"> và </w:t>
      </w:r>
      <w:r w:rsidRPr="00D123AF">
        <w:rPr>
          <w:rFonts w:ascii="Times New Roman" w:hAnsi="Times New Roman" w:cs="Times New Roman"/>
          <w:sz w:val="26"/>
          <w:szCs w:val="26"/>
          <w:vertAlign w:val="subscript"/>
          <w:lang w:val="vi-VN"/>
        </w:rPr>
        <w:object w:dxaOrig="405" w:dyaOrig="390" w14:anchorId="26E2BBB5">
          <v:shape id="_x0000_i1035" type="#_x0000_t75" style="width:20.25pt;height:18.75pt" o:ole="">
            <v:imagedata r:id="rId28" o:title=""/>
          </v:shape>
          <o:OLEObject Type="Embed" ProgID="Equation.DSMT4" ShapeID="_x0000_i1035" DrawAspect="Content" ObjectID="_1795253596" r:id="rId29"/>
        </w:object>
      </w:r>
      <w:r w:rsidRPr="00D123AF">
        <w:rPr>
          <w:rFonts w:ascii="Times New Roman" w:hAnsi="Times New Roman" w:cs="Times New Roman"/>
          <w:sz w:val="26"/>
          <w:szCs w:val="26"/>
          <w:lang w:val="vi-VN"/>
        </w:rPr>
        <w:t>.</w:t>
      </w:r>
    </w:p>
    <w:p w14:paraId="7F3D5FB2" w14:textId="0FACDAB3" w:rsidR="00123A60" w:rsidRPr="00D123AF" w:rsidRDefault="00123A60" w:rsidP="00D123AF">
      <w:pPr>
        <w:spacing w:after="0" w:line="360" w:lineRule="auto"/>
        <w:contextualSpacing/>
        <w:rPr>
          <w:rFonts w:ascii="Times New Roman" w:hAnsi="Times New Roman" w:cs="Times New Roman"/>
          <w:sz w:val="26"/>
          <w:szCs w:val="26"/>
          <w:lang w:val="vi-VN"/>
        </w:rPr>
      </w:pPr>
      <w:r w:rsidRPr="00D123AF">
        <w:rPr>
          <w:rFonts w:ascii="Times New Roman" w:hAnsi="Times New Roman" w:cs="Times New Roman"/>
          <w:b/>
          <w:sz w:val="26"/>
          <w:szCs w:val="26"/>
          <w:lang w:val="vi-VN"/>
        </w:rPr>
        <w:t>Câu 20</w:t>
      </w:r>
      <w:r w:rsidR="008C5A97" w:rsidRPr="00D123AF">
        <w:rPr>
          <w:rFonts w:ascii="Times New Roman" w:hAnsi="Times New Roman" w:cs="Times New Roman"/>
          <w:b/>
          <w:sz w:val="26"/>
          <w:szCs w:val="26"/>
        </w:rPr>
        <w:t>:</w:t>
      </w:r>
      <w:r w:rsidRPr="00D123AF">
        <w:rPr>
          <w:rFonts w:ascii="Times New Roman" w:hAnsi="Times New Roman" w:cs="Times New Roman"/>
          <w:b/>
          <w:sz w:val="26"/>
          <w:szCs w:val="26"/>
          <w:lang w:val="vi-VN"/>
        </w:rPr>
        <w:t xml:space="preserve"> </w:t>
      </w:r>
      <w:r w:rsidRPr="00D123AF">
        <w:rPr>
          <w:rFonts w:ascii="Times New Roman" w:hAnsi="Times New Roman" w:cs="Times New Roman"/>
          <w:sz w:val="26"/>
          <w:szCs w:val="26"/>
          <w:lang w:val="vi-VN"/>
        </w:rPr>
        <w:t>Kim cương là một trong những dạng tồn tại của nguyên tố carbon trong tự nhiên. Nguyên tố này có hai đồng vị bền với số khối lần lượt là 12 và 13.  Kí hiệu nguyên tử của hai đồng vị này là</w:t>
      </w:r>
    </w:p>
    <w:p w14:paraId="37670C24" w14:textId="45B20CBB" w:rsidR="00B45924" w:rsidRPr="00D123AF" w:rsidRDefault="00123A60" w:rsidP="00D123AF">
      <w:pPr>
        <w:spacing w:after="0" w:line="360" w:lineRule="auto"/>
        <w:contextualSpacing/>
        <w:rPr>
          <w:rFonts w:ascii="Times New Roman" w:eastAsia="Calibri" w:hAnsi="Times New Roman" w:cs="Times New Roman"/>
          <w:color w:val="000000" w:themeColor="text1"/>
          <w:sz w:val="26"/>
          <w:szCs w:val="26"/>
        </w:rPr>
      </w:pPr>
      <w:r w:rsidRPr="00D123AF">
        <w:rPr>
          <w:rFonts w:ascii="Times New Roman" w:hAnsi="Times New Roman" w:cs="Times New Roman"/>
          <w:b/>
          <w:sz w:val="26"/>
          <w:szCs w:val="26"/>
          <w:lang w:val="vi-VN"/>
        </w:rPr>
        <w:t>A.</w:t>
      </w:r>
      <w:r w:rsidRPr="00D123AF">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12</m:t>
            </m:r>
          </m:sub>
          <m:sup>
            <m:r>
              <m:rPr>
                <m:sty m:val="p"/>
              </m:rPr>
              <w:rPr>
                <w:rFonts w:ascii="Cambria Math" w:hAnsi="Cambria Math" w:cs="Times New Roman"/>
                <w:sz w:val="26"/>
                <w:szCs w:val="26"/>
                <w:lang w:val="vi-VN"/>
              </w:rPr>
              <m:t>6</m:t>
            </m:r>
          </m:sup>
          <m:e>
            <m:r>
              <m:rPr>
                <m:sty m:val="p"/>
              </m:rPr>
              <w:rPr>
                <w:rFonts w:ascii="Cambria Math" w:hAnsi="Cambria Math" w:cs="Times New Roman"/>
                <w:sz w:val="26"/>
                <w:szCs w:val="26"/>
                <w:lang w:val="vi-VN"/>
              </w:rPr>
              <m:t>C</m:t>
            </m:r>
          </m:e>
        </m:sPre>
      </m:oMath>
      <w:r w:rsidRPr="00D123AF">
        <w:rPr>
          <w:rFonts w:ascii="Times New Roman" w:hAnsi="Times New Roman" w:cs="Times New Roman"/>
          <w:iCs/>
          <w:sz w:val="26"/>
          <w:szCs w:val="26"/>
          <w:lang w:val="vi-VN"/>
        </w:rPr>
        <w:t xml:space="preserve"> và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13</m:t>
            </m:r>
          </m:sub>
          <m:sup>
            <m:r>
              <m:rPr>
                <m:sty m:val="p"/>
              </m:rPr>
              <w:rPr>
                <w:rFonts w:ascii="Cambria Math" w:hAnsi="Cambria Math" w:cs="Times New Roman"/>
                <w:sz w:val="26"/>
                <w:szCs w:val="26"/>
                <w:lang w:val="vi-VN"/>
              </w:rPr>
              <m:t>6</m:t>
            </m:r>
          </m:sup>
          <m:e>
            <m:r>
              <m:rPr>
                <m:sty m:val="p"/>
              </m:rPr>
              <w:rPr>
                <w:rFonts w:ascii="Cambria Math" w:hAnsi="Cambria Math" w:cs="Times New Roman"/>
                <w:sz w:val="26"/>
                <w:szCs w:val="26"/>
                <w:lang w:val="vi-VN"/>
              </w:rPr>
              <m:t>C</m:t>
            </m:r>
          </m:e>
        </m:sPre>
      </m:oMath>
      <w:r w:rsidRPr="00D123AF">
        <w:rPr>
          <w:rFonts w:ascii="Times New Roman" w:hAnsi="Times New Roman" w:cs="Times New Roman"/>
          <w:sz w:val="26"/>
          <w:szCs w:val="26"/>
          <w:lang w:val="vi-VN"/>
        </w:rPr>
        <w:tab/>
        <w:t xml:space="preserve">     </w:t>
      </w:r>
      <w:r w:rsidRPr="00D123AF">
        <w:rPr>
          <w:rFonts w:ascii="Times New Roman" w:hAnsi="Times New Roman" w:cs="Times New Roman"/>
          <w:sz w:val="26"/>
          <w:szCs w:val="26"/>
          <w:lang w:val="vi-VN"/>
        </w:rPr>
        <w:tab/>
      </w:r>
      <w:r w:rsidRPr="00D123AF">
        <w:rPr>
          <w:rFonts w:ascii="Times New Roman" w:hAnsi="Times New Roman" w:cs="Times New Roman"/>
          <w:b/>
          <w:sz w:val="26"/>
          <w:szCs w:val="26"/>
          <w:lang w:val="vi-VN"/>
        </w:rPr>
        <w:t>B.</w:t>
      </w:r>
      <w:r w:rsidRPr="00D123AF">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12</m:t>
            </m:r>
          </m:sup>
          <m:e>
            <m:r>
              <m:rPr>
                <m:sty m:val="p"/>
              </m:rPr>
              <w:rPr>
                <w:rFonts w:ascii="Cambria Math" w:hAnsi="Cambria Math" w:cs="Times New Roman"/>
                <w:sz w:val="26"/>
                <w:szCs w:val="26"/>
                <w:lang w:val="vi-VN"/>
              </w:rPr>
              <m:t>C</m:t>
            </m:r>
          </m:e>
        </m:sPre>
      </m:oMath>
      <w:r w:rsidRPr="00D123AF">
        <w:rPr>
          <w:rFonts w:ascii="Times New Roman" w:hAnsi="Times New Roman" w:cs="Times New Roman"/>
          <w:iCs/>
          <w:sz w:val="26"/>
          <w:szCs w:val="26"/>
          <w:lang w:val="vi-VN"/>
        </w:rPr>
        <w:t xml:space="preserve"> và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13</m:t>
            </m:r>
          </m:sup>
          <m:e>
            <m:r>
              <m:rPr>
                <m:sty m:val="p"/>
              </m:rPr>
              <w:rPr>
                <w:rFonts w:ascii="Cambria Math" w:hAnsi="Cambria Math" w:cs="Times New Roman"/>
                <w:sz w:val="26"/>
                <w:szCs w:val="26"/>
                <w:lang w:val="vi-VN"/>
              </w:rPr>
              <m:t>C</m:t>
            </m:r>
          </m:e>
        </m:sPre>
      </m:oMath>
      <w:r w:rsidRPr="00D123AF">
        <w:rPr>
          <w:rFonts w:ascii="Times New Roman" w:hAnsi="Times New Roman" w:cs="Times New Roman"/>
          <w:sz w:val="26"/>
          <w:szCs w:val="26"/>
          <w:lang w:val="vi-VN"/>
        </w:rPr>
        <w:tab/>
        <w:t xml:space="preserve">      </w:t>
      </w:r>
      <w:r w:rsidR="00D123AF">
        <w:rPr>
          <w:rFonts w:ascii="Times New Roman" w:hAnsi="Times New Roman" w:cs="Times New Roman"/>
          <w:sz w:val="26"/>
          <w:szCs w:val="26"/>
        </w:rPr>
        <w:t xml:space="preserve">    </w:t>
      </w:r>
      <w:r w:rsidRPr="00D123AF">
        <w:rPr>
          <w:rFonts w:ascii="Times New Roman" w:hAnsi="Times New Roman" w:cs="Times New Roman"/>
          <w:sz w:val="26"/>
          <w:szCs w:val="26"/>
          <w:lang w:val="vi-VN"/>
        </w:rPr>
        <w:t xml:space="preserve"> </w:t>
      </w:r>
      <w:r w:rsidRPr="00D123AF">
        <w:rPr>
          <w:rFonts w:ascii="Times New Roman" w:hAnsi="Times New Roman" w:cs="Times New Roman"/>
          <w:b/>
          <w:sz w:val="26"/>
          <w:szCs w:val="26"/>
          <w:lang w:val="vi-VN"/>
        </w:rPr>
        <w:t>C.</w:t>
      </w:r>
      <w:r w:rsidRPr="00D123AF">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12</m:t>
            </m:r>
          </m:sub>
          <m:sup>
            <m:r>
              <m:rPr>
                <m:sty m:val="p"/>
              </m:rPr>
              <w:rPr>
                <w:rFonts w:ascii="Cambria Math" w:hAnsi="Cambria Math" w:cs="Times New Roman"/>
                <w:sz w:val="26"/>
                <w:szCs w:val="26"/>
                <w:lang w:val="vi-VN"/>
              </w:rPr>
              <m:t>6</m:t>
            </m:r>
          </m:sup>
          <m:e>
            <m:r>
              <m:rPr>
                <m:sty m:val="p"/>
              </m:rPr>
              <w:rPr>
                <w:rFonts w:ascii="Cambria Math" w:hAnsi="Cambria Math" w:cs="Times New Roman"/>
                <w:sz w:val="26"/>
                <w:szCs w:val="26"/>
                <w:lang w:val="vi-VN"/>
              </w:rPr>
              <m:t>C</m:t>
            </m:r>
          </m:e>
        </m:sPre>
      </m:oMath>
      <w:r w:rsidRPr="00D123AF">
        <w:rPr>
          <w:rFonts w:ascii="Times New Roman" w:hAnsi="Times New Roman" w:cs="Times New Roman"/>
          <w:iCs/>
          <w:sz w:val="26"/>
          <w:szCs w:val="26"/>
          <w:lang w:val="vi-VN"/>
        </w:rPr>
        <w:t xml:space="preserve"> và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13</m:t>
            </m:r>
          </m:sup>
          <m:e>
            <m:r>
              <m:rPr>
                <m:sty m:val="p"/>
              </m:rPr>
              <w:rPr>
                <w:rFonts w:ascii="Cambria Math" w:hAnsi="Cambria Math" w:cs="Times New Roman"/>
                <w:sz w:val="26"/>
                <w:szCs w:val="26"/>
                <w:lang w:val="vi-VN"/>
              </w:rPr>
              <m:t>C</m:t>
            </m:r>
          </m:e>
        </m:sPre>
      </m:oMath>
      <w:r w:rsidRPr="00D123AF">
        <w:rPr>
          <w:rFonts w:ascii="Times New Roman" w:hAnsi="Times New Roman" w:cs="Times New Roman"/>
          <w:b/>
          <w:sz w:val="26"/>
          <w:szCs w:val="26"/>
          <w:lang w:val="vi-VN"/>
        </w:rPr>
        <w:tab/>
      </w:r>
      <w:r w:rsidRPr="00D123AF">
        <w:rPr>
          <w:rFonts w:ascii="Times New Roman" w:hAnsi="Times New Roman" w:cs="Times New Roman"/>
          <w:b/>
          <w:sz w:val="26"/>
          <w:szCs w:val="26"/>
          <w:lang w:val="vi-VN"/>
        </w:rPr>
        <w:tab/>
      </w:r>
      <w:r w:rsidRPr="00D123AF">
        <w:rPr>
          <w:rFonts w:ascii="Times New Roman" w:hAnsi="Times New Roman" w:cs="Times New Roman"/>
          <w:b/>
          <w:sz w:val="26"/>
          <w:szCs w:val="26"/>
        </w:rPr>
        <w:tab/>
      </w:r>
      <w:r w:rsidRPr="00D123AF">
        <w:rPr>
          <w:rFonts w:ascii="Times New Roman" w:hAnsi="Times New Roman" w:cs="Times New Roman"/>
          <w:b/>
          <w:sz w:val="26"/>
          <w:szCs w:val="26"/>
          <w:lang w:val="vi-VN"/>
        </w:rPr>
        <w:t>D.</w:t>
      </w:r>
      <w:r w:rsidRPr="00D123AF">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12</m:t>
            </m:r>
          </m:sup>
          <m:e>
            <m:r>
              <m:rPr>
                <m:sty m:val="p"/>
              </m:rPr>
              <w:rPr>
                <w:rFonts w:ascii="Cambria Math" w:hAnsi="Cambria Math" w:cs="Times New Roman"/>
                <w:sz w:val="26"/>
                <w:szCs w:val="26"/>
                <w:lang w:val="vi-VN"/>
              </w:rPr>
              <m:t>C</m:t>
            </m:r>
          </m:e>
        </m:sPre>
      </m:oMath>
      <w:r w:rsidRPr="00D123AF">
        <w:rPr>
          <w:rFonts w:ascii="Times New Roman" w:hAnsi="Times New Roman" w:cs="Times New Roman"/>
          <w:iCs/>
          <w:sz w:val="26"/>
          <w:szCs w:val="26"/>
          <w:lang w:val="vi-VN"/>
        </w:rPr>
        <w:t xml:space="preserve"> và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13</m:t>
            </m:r>
          </m:sub>
          <m:sup>
            <m:r>
              <m:rPr>
                <m:sty m:val="p"/>
              </m:rPr>
              <w:rPr>
                <w:rFonts w:ascii="Cambria Math" w:hAnsi="Cambria Math" w:cs="Times New Roman"/>
                <w:sz w:val="26"/>
                <w:szCs w:val="26"/>
                <w:lang w:val="vi-VN"/>
              </w:rPr>
              <m:t>6</m:t>
            </m:r>
          </m:sup>
          <m:e>
            <m:r>
              <m:rPr>
                <m:sty m:val="p"/>
              </m:rPr>
              <w:rPr>
                <w:rFonts w:ascii="Cambria Math" w:hAnsi="Cambria Math" w:cs="Times New Roman"/>
                <w:sz w:val="26"/>
                <w:szCs w:val="26"/>
                <w:lang w:val="vi-VN"/>
              </w:rPr>
              <m:t>C</m:t>
            </m:r>
          </m:e>
        </m:sPre>
      </m:oMath>
    </w:p>
    <w:p w14:paraId="2258C544" w14:textId="0FC2AB57" w:rsidR="00123A60" w:rsidRPr="00D123AF" w:rsidRDefault="008C5A97" w:rsidP="00D123AF">
      <w:pPr>
        <w:pStyle w:val="ListParagraph"/>
        <w:tabs>
          <w:tab w:val="left" w:pos="425"/>
          <w:tab w:val="left" w:pos="540"/>
        </w:tabs>
        <w:spacing w:after="0" w:line="360" w:lineRule="auto"/>
        <w:ind w:left="0"/>
        <w:rPr>
          <w:rFonts w:cs="Times New Roman"/>
          <w:color w:val="000000" w:themeColor="text1"/>
          <w:sz w:val="26"/>
          <w:szCs w:val="26"/>
        </w:rPr>
      </w:pPr>
      <w:r w:rsidRPr="00D123AF">
        <w:rPr>
          <w:rFonts w:cs="Times New Roman"/>
          <w:b/>
          <w:sz w:val="26"/>
          <w:szCs w:val="26"/>
          <w:lang w:val="vi-VN"/>
        </w:rPr>
        <w:t>Câu 2</w:t>
      </w:r>
      <w:r w:rsidRPr="00D123AF">
        <w:rPr>
          <w:rFonts w:cs="Times New Roman"/>
          <w:b/>
          <w:sz w:val="26"/>
          <w:szCs w:val="26"/>
        </w:rPr>
        <w:t>1:</w:t>
      </w:r>
      <w:r w:rsidRPr="00D123AF">
        <w:rPr>
          <w:rFonts w:cs="Times New Roman"/>
          <w:b/>
          <w:sz w:val="26"/>
          <w:szCs w:val="26"/>
          <w:lang w:val="vi-VN"/>
        </w:rPr>
        <w:t xml:space="preserve"> </w:t>
      </w:r>
      <w:proofErr w:type="spellStart"/>
      <w:r w:rsidR="00123A60" w:rsidRPr="00D123AF">
        <w:rPr>
          <w:rFonts w:cs="Times New Roman"/>
          <w:color w:val="000000" w:themeColor="text1"/>
          <w:sz w:val="26"/>
          <w:szCs w:val="26"/>
        </w:rPr>
        <w:t>Lớp</w:t>
      </w:r>
      <w:proofErr w:type="spellEnd"/>
      <w:r w:rsidR="00123A60" w:rsidRPr="00D123AF">
        <w:rPr>
          <w:rFonts w:cs="Times New Roman"/>
          <w:color w:val="000000" w:themeColor="text1"/>
          <w:sz w:val="26"/>
          <w:szCs w:val="26"/>
        </w:rPr>
        <w:t xml:space="preserve"> electron </w:t>
      </w:r>
      <w:proofErr w:type="spellStart"/>
      <w:r w:rsidR="00123A60" w:rsidRPr="00D123AF">
        <w:rPr>
          <w:rFonts w:cs="Times New Roman"/>
          <w:color w:val="000000" w:themeColor="text1"/>
          <w:sz w:val="26"/>
          <w:szCs w:val="26"/>
        </w:rPr>
        <w:t>thứ</w:t>
      </w:r>
      <w:proofErr w:type="spellEnd"/>
      <w:r w:rsidR="00123A60" w:rsidRPr="00D123AF">
        <w:rPr>
          <w:rFonts w:cs="Times New Roman"/>
          <w:color w:val="000000" w:themeColor="text1"/>
          <w:sz w:val="26"/>
          <w:szCs w:val="26"/>
        </w:rPr>
        <w:t xml:space="preserve"> 3 </w:t>
      </w:r>
      <w:proofErr w:type="spellStart"/>
      <w:r w:rsidR="00123A60" w:rsidRPr="00D123AF">
        <w:rPr>
          <w:rFonts w:cs="Times New Roman"/>
          <w:color w:val="000000" w:themeColor="text1"/>
          <w:sz w:val="26"/>
          <w:szCs w:val="26"/>
        </w:rPr>
        <w:t>có</w:t>
      </w:r>
      <w:proofErr w:type="spellEnd"/>
      <w:r w:rsidR="00123A60" w:rsidRPr="00D123AF">
        <w:rPr>
          <w:rFonts w:cs="Times New Roman"/>
          <w:color w:val="000000" w:themeColor="text1"/>
          <w:sz w:val="26"/>
          <w:szCs w:val="26"/>
        </w:rPr>
        <w:t xml:space="preserve"> bao </w:t>
      </w:r>
      <w:proofErr w:type="spellStart"/>
      <w:r w:rsidR="00123A60" w:rsidRPr="00D123AF">
        <w:rPr>
          <w:rFonts w:cs="Times New Roman"/>
          <w:color w:val="000000" w:themeColor="text1"/>
          <w:sz w:val="26"/>
          <w:szCs w:val="26"/>
        </w:rPr>
        <w:t>nhiêu</w:t>
      </w:r>
      <w:proofErr w:type="spellEnd"/>
      <w:r w:rsidR="00123A60" w:rsidRPr="00D123AF">
        <w:rPr>
          <w:rFonts w:cs="Times New Roman"/>
          <w:color w:val="000000" w:themeColor="text1"/>
          <w:sz w:val="26"/>
          <w:szCs w:val="26"/>
        </w:rPr>
        <w:t xml:space="preserve"> </w:t>
      </w:r>
      <w:proofErr w:type="spellStart"/>
      <w:r w:rsidR="00123A60" w:rsidRPr="00D123AF">
        <w:rPr>
          <w:rFonts w:cs="Times New Roman"/>
          <w:color w:val="000000" w:themeColor="text1"/>
          <w:sz w:val="26"/>
          <w:szCs w:val="26"/>
        </w:rPr>
        <w:t>phân</w:t>
      </w:r>
      <w:proofErr w:type="spellEnd"/>
      <w:r w:rsidR="00123A60" w:rsidRPr="00D123AF">
        <w:rPr>
          <w:rFonts w:cs="Times New Roman"/>
          <w:color w:val="000000" w:themeColor="text1"/>
          <w:sz w:val="26"/>
          <w:szCs w:val="26"/>
        </w:rPr>
        <w:t xml:space="preserve"> </w:t>
      </w:r>
      <w:proofErr w:type="spellStart"/>
      <w:r w:rsidR="00123A60" w:rsidRPr="00D123AF">
        <w:rPr>
          <w:rFonts w:cs="Times New Roman"/>
          <w:color w:val="000000" w:themeColor="text1"/>
          <w:sz w:val="26"/>
          <w:szCs w:val="26"/>
        </w:rPr>
        <w:t>lớp</w:t>
      </w:r>
      <w:proofErr w:type="spellEnd"/>
      <w:r w:rsidR="00123A60" w:rsidRPr="00D123AF">
        <w:rPr>
          <w:rFonts w:cs="Times New Roman"/>
          <w:color w:val="000000" w:themeColor="text1"/>
          <w:sz w:val="26"/>
          <w:szCs w:val="26"/>
        </w:rPr>
        <w:t>?</w:t>
      </w:r>
    </w:p>
    <w:p w14:paraId="42947687" w14:textId="653E25CE" w:rsidR="00123A60" w:rsidRPr="00D123AF" w:rsidRDefault="00123A60" w:rsidP="00D123AF">
      <w:pPr>
        <w:tabs>
          <w:tab w:val="left" w:pos="360"/>
          <w:tab w:val="left" w:pos="2160"/>
          <w:tab w:val="left" w:pos="5040"/>
          <w:tab w:val="left" w:pos="7200"/>
        </w:tabs>
        <w:spacing w:after="0" w:line="360" w:lineRule="auto"/>
        <w:rPr>
          <w:rFonts w:ascii="Times New Roman" w:hAnsi="Times New Roman" w:cs="Times New Roman"/>
          <w:color w:val="000000" w:themeColor="text1"/>
          <w:sz w:val="26"/>
          <w:szCs w:val="26"/>
        </w:rPr>
      </w:pPr>
      <w:r w:rsidRPr="00D123AF">
        <w:rPr>
          <w:rFonts w:ascii="Times New Roman" w:hAnsi="Times New Roman" w:cs="Times New Roman"/>
          <w:b/>
          <w:bCs/>
          <w:color w:val="000000" w:themeColor="text1"/>
          <w:sz w:val="26"/>
          <w:szCs w:val="26"/>
        </w:rPr>
        <w:t>A.</w:t>
      </w:r>
      <w:r w:rsidRPr="00D123AF">
        <w:rPr>
          <w:rFonts w:ascii="Times New Roman" w:hAnsi="Times New Roman" w:cs="Times New Roman"/>
          <w:color w:val="000000" w:themeColor="text1"/>
          <w:sz w:val="26"/>
          <w:szCs w:val="26"/>
        </w:rPr>
        <w:t xml:space="preserve"> 1</w:t>
      </w:r>
      <w:r w:rsidRPr="00D123AF">
        <w:rPr>
          <w:rFonts w:ascii="Times New Roman" w:hAnsi="Times New Roman" w:cs="Times New Roman"/>
          <w:color w:val="000000" w:themeColor="text1"/>
          <w:sz w:val="26"/>
          <w:szCs w:val="26"/>
        </w:rPr>
        <w:tab/>
      </w:r>
      <w:r w:rsidR="00D123AF">
        <w:rPr>
          <w:rFonts w:ascii="Times New Roman" w:hAnsi="Times New Roman" w:cs="Times New Roman"/>
          <w:color w:val="000000" w:themeColor="text1"/>
          <w:sz w:val="26"/>
          <w:szCs w:val="26"/>
        </w:rPr>
        <w:t xml:space="preserve">          </w:t>
      </w:r>
      <w:r w:rsidRPr="00D123AF">
        <w:rPr>
          <w:rFonts w:ascii="Times New Roman" w:hAnsi="Times New Roman" w:cs="Times New Roman"/>
          <w:b/>
          <w:bCs/>
          <w:color w:val="000000" w:themeColor="text1"/>
          <w:sz w:val="26"/>
          <w:szCs w:val="26"/>
        </w:rPr>
        <w:t>B.</w:t>
      </w:r>
      <w:r w:rsidRPr="00D123AF">
        <w:rPr>
          <w:rFonts w:ascii="Times New Roman" w:hAnsi="Times New Roman" w:cs="Times New Roman"/>
          <w:color w:val="000000" w:themeColor="text1"/>
          <w:sz w:val="26"/>
          <w:szCs w:val="26"/>
        </w:rPr>
        <w:t xml:space="preserve"> 2</w:t>
      </w:r>
      <w:r w:rsidRPr="00D123AF">
        <w:rPr>
          <w:rFonts w:ascii="Times New Roman" w:hAnsi="Times New Roman" w:cs="Times New Roman"/>
          <w:color w:val="000000" w:themeColor="text1"/>
          <w:sz w:val="26"/>
          <w:szCs w:val="26"/>
        </w:rPr>
        <w:tab/>
      </w:r>
      <w:r w:rsidRPr="00D123AF">
        <w:rPr>
          <w:rFonts w:ascii="Times New Roman" w:hAnsi="Times New Roman" w:cs="Times New Roman"/>
          <w:b/>
          <w:bCs/>
          <w:color w:val="000000" w:themeColor="text1"/>
          <w:sz w:val="26"/>
          <w:szCs w:val="26"/>
        </w:rPr>
        <w:t>C.</w:t>
      </w:r>
      <w:r w:rsidRPr="00D123AF">
        <w:rPr>
          <w:rFonts w:ascii="Times New Roman" w:hAnsi="Times New Roman" w:cs="Times New Roman"/>
          <w:color w:val="000000" w:themeColor="text1"/>
          <w:sz w:val="26"/>
          <w:szCs w:val="26"/>
        </w:rPr>
        <w:t xml:space="preserve"> 3</w:t>
      </w:r>
      <w:r w:rsidRPr="00D123AF">
        <w:rPr>
          <w:rFonts w:ascii="Times New Roman" w:hAnsi="Times New Roman" w:cs="Times New Roman"/>
          <w:color w:val="000000" w:themeColor="text1"/>
          <w:sz w:val="26"/>
          <w:szCs w:val="26"/>
        </w:rPr>
        <w:tab/>
      </w:r>
      <w:r w:rsidR="00D123AF">
        <w:rPr>
          <w:rFonts w:ascii="Times New Roman" w:hAnsi="Times New Roman" w:cs="Times New Roman"/>
          <w:color w:val="000000" w:themeColor="text1"/>
          <w:sz w:val="26"/>
          <w:szCs w:val="26"/>
        </w:rPr>
        <w:t xml:space="preserve">           </w:t>
      </w:r>
      <w:r w:rsidRPr="00D123AF">
        <w:rPr>
          <w:rFonts w:ascii="Times New Roman" w:hAnsi="Times New Roman" w:cs="Times New Roman"/>
          <w:b/>
          <w:bCs/>
          <w:color w:val="000000" w:themeColor="text1"/>
          <w:sz w:val="26"/>
          <w:szCs w:val="26"/>
        </w:rPr>
        <w:t>D.</w:t>
      </w:r>
      <w:r w:rsidRPr="00D123AF">
        <w:rPr>
          <w:rFonts w:ascii="Times New Roman" w:hAnsi="Times New Roman" w:cs="Times New Roman"/>
          <w:color w:val="000000" w:themeColor="text1"/>
          <w:sz w:val="26"/>
          <w:szCs w:val="26"/>
        </w:rPr>
        <w:t xml:space="preserve"> 4</w:t>
      </w:r>
    </w:p>
    <w:p w14:paraId="78D9F578" w14:textId="6551A331" w:rsidR="00180C68" w:rsidRPr="00D123AF" w:rsidRDefault="008C5A97" w:rsidP="00D123AF">
      <w:pPr>
        <w:pStyle w:val="ListParagraph"/>
        <w:tabs>
          <w:tab w:val="left" w:pos="425"/>
          <w:tab w:val="left" w:pos="540"/>
        </w:tabs>
        <w:spacing w:after="0" w:line="360" w:lineRule="auto"/>
        <w:ind w:left="0"/>
        <w:rPr>
          <w:rFonts w:cs="Times New Roman"/>
          <w:color w:val="000000" w:themeColor="text1"/>
          <w:sz w:val="26"/>
          <w:szCs w:val="26"/>
        </w:rPr>
      </w:pPr>
      <w:r w:rsidRPr="00D123AF">
        <w:rPr>
          <w:rFonts w:cs="Times New Roman"/>
          <w:b/>
          <w:sz w:val="26"/>
          <w:szCs w:val="26"/>
          <w:lang w:val="vi-VN"/>
        </w:rPr>
        <w:t>Câu 2</w:t>
      </w:r>
      <w:r w:rsidRPr="00D123AF">
        <w:rPr>
          <w:rFonts w:cs="Times New Roman"/>
          <w:b/>
          <w:sz w:val="26"/>
          <w:szCs w:val="26"/>
        </w:rPr>
        <w:t>2:</w:t>
      </w:r>
      <w:r w:rsidRPr="00D123AF">
        <w:rPr>
          <w:rFonts w:cs="Times New Roman"/>
          <w:b/>
          <w:sz w:val="26"/>
          <w:szCs w:val="26"/>
          <w:lang w:val="vi-VN"/>
        </w:rPr>
        <w:t xml:space="preserve"> </w:t>
      </w:r>
      <w:proofErr w:type="spellStart"/>
      <w:r w:rsidR="00180C68" w:rsidRPr="00D123AF">
        <w:rPr>
          <w:rFonts w:cs="Times New Roman"/>
          <w:color w:val="000000" w:themeColor="text1"/>
          <w:sz w:val="26"/>
          <w:szCs w:val="26"/>
        </w:rPr>
        <w:t>Cấu</w:t>
      </w:r>
      <w:proofErr w:type="spellEnd"/>
      <w:r w:rsidR="00180C68" w:rsidRPr="00D123AF">
        <w:rPr>
          <w:rFonts w:cs="Times New Roman"/>
          <w:color w:val="000000" w:themeColor="text1"/>
          <w:sz w:val="26"/>
          <w:szCs w:val="26"/>
        </w:rPr>
        <w:t xml:space="preserve"> </w:t>
      </w:r>
      <w:proofErr w:type="spellStart"/>
      <w:r w:rsidR="00180C68" w:rsidRPr="00D123AF">
        <w:rPr>
          <w:rFonts w:cs="Times New Roman"/>
          <w:color w:val="000000" w:themeColor="text1"/>
          <w:sz w:val="26"/>
          <w:szCs w:val="26"/>
        </w:rPr>
        <w:t>hình</w:t>
      </w:r>
      <w:proofErr w:type="spellEnd"/>
      <w:r w:rsidR="00180C68" w:rsidRPr="00D123AF">
        <w:rPr>
          <w:rFonts w:cs="Times New Roman"/>
          <w:color w:val="000000" w:themeColor="text1"/>
          <w:sz w:val="26"/>
          <w:szCs w:val="26"/>
        </w:rPr>
        <w:t xml:space="preserve"> electron </w:t>
      </w:r>
      <w:proofErr w:type="spellStart"/>
      <w:r w:rsidR="00180C68" w:rsidRPr="00D123AF">
        <w:rPr>
          <w:rFonts w:cs="Times New Roman"/>
          <w:color w:val="000000" w:themeColor="text1"/>
          <w:sz w:val="26"/>
          <w:szCs w:val="26"/>
        </w:rPr>
        <w:t>nào</w:t>
      </w:r>
      <w:proofErr w:type="spellEnd"/>
      <w:r w:rsidR="00180C68" w:rsidRPr="00D123AF">
        <w:rPr>
          <w:rFonts w:cs="Times New Roman"/>
          <w:color w:val="000000" w:themeColor="text1"/>
          <w:sz w:val="26"/>
          <w:szCs w:val="26"/>
        </w:rPr>
        <w:t xml:space="preserve"> </w:t>
      </w:r>
      <w:proofErr w:type="spellStart"/>
      <w:r w:rsidR="00180C68" w:rsidRPr="00D123AF">
        <w:rPr>
          <w:rFonts w:cs="Times New Roman"/>
          <w:color w:val="000000" w:themeColor="text1"/>
          <w:sz w:val="26"/>
          <w:szCs w:val="26"/>
        </w:rPr>
        <w:t>sau</w:t>
      </w:r>
      <w:proofErr w:type="spellEnd"/>
      <w:r w:rsidR="00180C68" w:rsidRPr="00D123AF">
        <w:rPr>
          <w:rFonts w:cs="Times New Roman"/>
          <w:color w:val="000000" w:themeColor="text1"/>
          <w:sz w:val="26"/>
          <w:szCs w:val="26"/>
        </w:rPr>
        <w:t xml:space="preserve"> </w:t>
      </w:r>
      <w:proofErr w:type="spellStart"/>
      <w:r w:rsidR="00180C68" w:rsidRPr="00D123AF">
        <w:rPr>
          <w:rFonts w:cs="Times New Roman"/>
          <w:color w:val="000000" w:themeColor="text1"/>
          <w:sz w:val="26"/>
          <w:szCs w:val="26"/>
        </w:rPr>
        <w:t>đây</w:t>
      </w:r>
      <w:proofErr w:type="spellEnd"/>
      <w:r w:rsidR="00180C68" w:rsidRPr="00D123AF">
        <w:rPr>
          <w:rFonts w:cs="Times New Roman"/>
          <w:color w:val="000000" w:themeColor="text1"/>
          <w:sz w:val="26"/>
          <w:szCs w:val="26"/>
        </w:rPr>
        <w:t xml:space="preserve"> </w:t>
      </w:r>
      <w:proofErr w:type="spellStart"/>
      <w:r w:rsidR="00180C68" w:rsidRPr="00D123AF">
        <w:rPr>
          <w:rFonts w:cs="Times New Roman"/>
          <w:color w:val="000000" w:themeColor="text1"/>
          <w:sz w:val="26"/>
          <w:szCs w:val="26"/>
        </w:rPr>
        <w:t>viết</w:t>
      </w:r>
      <w:proofErr w:type="spellEnd"/>
      <w:r w:rsidR="00180C68" w:rsidRPr="00D123AF">
        <w:rPr>
          <w:rFonts w:cs="Times New Roman"/>
          <w:color w:val="000000" w:themeColor="text1"/>
          <w:sz w:val="26"/>
          <w:szCs w:val="26"/>
        </w:rPr>
        <w:t xml:space="preserve"> </w:t>
      </w:r>
      <w:proofErr w:type="spellStart"/>
      <w:r w:rsidR="00180C68" w:rsidRPr="00D123AF">
        <w:rPr>
          <w:rFonts w:cs="Times New Roman"/>
          <w:color w:val="000000" w:themeColor="text1"/>
          <w:sz w:val="26"/>
          <w:szCs w:val="26"/>
        </w:rPr>
        <w:t>sai</w:t>
      </w:r>
      <w:proofErr w:type="spellEnd"/>
      <w:r w:rsidR="00180C68" w:rsidRPr="00D123AF">
        <w:rPr>
          <w:rFonts w:cs="Times New Roman"/>
          <w:color w:val="000000" w:themeColor="text1"/>
          <w:sz w:val="26"/>
          <w:szCs w:val="26"/>
        </w:rPr>
        <w:t>?</w:t>
      </w:r>
    </w:p>
    <w:p w14:paraId="5CAAFF91" w14:textId="77777777" w:rsidR="00180C68" w:rsidRPr="00D123AF" w:rsidRDefault="00180C68" w:rsidP="00D123AF">
      <w:pPr>
        <w:tabs>
          <w:tab w:val="left" w:pos="5040"/>
        </w:tabs>
        <w:spacing w:after="0" w:line="360" w:lineRule="auto"/>
        <w:ind w:firstLine="284"/>
        <w:rPr>
          <w:rFonts w:ascii="Times New Roman" w:hAnsi="Times New Roman" w:cs="Times New Roman"/>
          <w:color w:val="000000" w:themeColor="text1"/>
          <w:sz w:val="26"/>
          <w:szCs w:val="26"/>
        </w:rPr>
      </w:pPr>
      <w:r w:rsidRPr="00D123AF">
        <w:rPr>
          <w:rFonts w:ascii="Times New Roman" w:hAnsi="Times New Roman" w:cs="Times New Roman"/>
          <w:b/>
          <w:bCs/>
          <w:color w:val="000000" w:themeColor="text1"/>
          <w:sz w:val="26"/>
          <w:szCs w:val="26"/>
        </w:rPr>
        <w:t>A.</w:t>
      </w:r>
      <w:r w:rsidRPr="00D123AF">
        <w:rPr>
          <w:rFonts w:ascii="Times New Roman" w:hAnsi="Times New Roman" w:cs="Times New Roman"/>
          <w:color w:val="000000" w:themeColor="text1"/>
          <w:sz w:val="26"/>
          <w:szCs w:val="26"/>
        </w:rPr>
        <w:t xml:space="preserve"> </w:t>
      </w:r>
      <w:r w:rsidRPr="00D123AF">
        <w:rPr>
          <w:rFonts w:ascii="Times New Roman" w:hAnsi="Times New Roman" w:cs="Times New Roman"/>
          <w:color w:val="000000" w:themeColor="text1"/>
          <w:sz w:val="26"/>
          <w:szCs w:val="26"/>
        </w:rPr>
        <w:object w:dxaOrig="980" w:dyaOrig="360" w14:anchorId="0D1C021B">
          <v:shape id="_x0000_i1036" type="#_x0000_t75" style="width:49.5pt;height:18pt" o:ole="">
            <v:imagedata r:id="rId30" o:title=""/>
          </v:shape>
          <o:OLEObject Type="Embed" ProgID="Equation.DSMT4" ShapeID="_x0000_i1036" DrawAspect="Content" ObjectID="_1795253597" r:id="rId31"/>
        </w:object>
      </w:r>
      <w:r w:rsidRPr="00D123AF">
        <w:rPr>
          <w:rFonts w:ascii="Times New Roman" w:hAnsi="Times New Roman" w:cs="Times New Roman"/>
          <w:color w:val="000000" w:themeColor="text1"/>
          <w:sz w:val="26"/>
          <w:szCs w:val="26"/>
        </w:rPr>
        <w:tab/>
      </w:r>
      <w:r w:rsidRPr="00D123AF">
        <w:rPr>
          <w:rFonts w:ascii="Times New Roman" w:hAnsi="Times New Roman" w:cs="Times New Roman"/>
          <w:b/>
          <w:bCs/>
          <w:color w:val="000000" w:themeColor="text1"/>
          <w:sz w:val="26"/>
          <w:szCs w:val="26"/>
        </w:rPr>
        <w:t>B.</w:t>
      </w:r>
      <w:r w:rsidRPr="00D123AF">
        <w:rPr>
          <w:rFonts w:ascii="Times New Roman" w:hAnsi="Times New Roman" w:cs="Times New Roman"/>
          <w:color w:val="000000" w:themeColor="text1"/>
          <w:sz w:val="26"/>
          <w:szCs w:val="26"/>
        </w:rPr>
        <w:t xml:space="preserve"> </w:t>
      </w:r>
      <w:r w:rsidRPr="00D123AF">
        <w:rPr>
          <w:rFonts w:ascii="Times New Roman" w:hAnsi="Times New Roman" w:cs="Times New Roman"/>
          <w:color w:val="000000" w:themeColor="text1"/>
          <w:sz w:val="26"/>
          <w:szCs w:val="26"/>
        </w:rPr>
        <w:object w:dxaOrig="1920" w:dyaOrig="360" w14:anchorId="06897A90">
          <v:shape id="_x0000_i1037" type="#_x0000_t75" style="width:96pt;height:18pt" o:ole="">
            <v:imagedata r:id="rId32" o:title=""/>
          </v:shape>
          <o:OLEObject Type="Embed" ProgID="Equation.DSMT4" ShapeID="_x0000_i1037" DrawAspect="Content" ObjectID="_1795253598" r:id="rId33"/>
        </w:object>
      </w:r>
      <w:r w:rsidRPr="00D123AF">
        <w:rPr>
          <w:rFonts w:ascii="Times New Roman" w:hAnsi="Times New Roman" w:cs="Times New Roman"/>
          <w:color w:val="000000" w:themeColor="text1"/>
          <w:sz w:val="26"/>
          <w:szCs w:val="26"/>
        </w:rPr>
        <w:tab/>
      </w:r>
    </w:p>
    <w:p w14:paraId="271B4AFF" w14:textId="77777777" w:rsidR="00180C68" w:rsidRPr="00D123AF" w:rsidRDefault="00180C68" w:rsidP="00D123AF">
      <w:pPr>
        <w:tabs>
          <w:tab w:val="left" w:pos="5040"/>
        </w:tabs>
        <w:spacing w:after="0" w:line="360" w:lineRule="auto"/>
        <w:ind w:firstLine="284"/>
        <w:rPr>
          <w:rFonts w:ascii="Times New Roman" w:hAnsi="Times New Roman" w:cs="Times New Roman"/>
          <w:color w:val="000000" w:themeColor="text1"/>
          <w:sz w:val="26"/>
          <w:szCs w:val="26"/>
        </w:rPr>
      </w:pPr>
      <w:r w:rsidRPr="00D123AF">
        <w:rPr>
          <w:rFonts w:ascii="Times New Roman" w:hAnsi="Times New Roman" w:cs="Times New Roman"/>
          <w:b/>
          <w:bCs/>
          <w:color w:val="000000" w:themeColor="text1"/>
          <w:sz w:val="26"/>
          <w:szCs w:val="26"/>
        </w:rPr>
        <w:t>C.</w:t>
      </w:r>
      <w:r w:rsidRPr="00D123AF">
        <w:rPr>
          <w:rFonts w:ascii="Times New Roman" w:hAnsi="Times New Roman" w:cs="Times New Roman"/>
          <w:color w:val="000000" w:themeColor="text1"/>
          <w:sz w:val="26"/>
          <w:szCs w:val="26"/>
        </w:rPr>
        <w:t xml:space="preserve"> </w:t>
      </w:r>
      <w:r w:rsidRPr="00D123AF">
        <w:rPr>
          <w:rFonts w:ascii="Times New Roman" w:hAnsi="Times New Roman" w:cs="Times New Roman"/>
          <w:color w:val="000000" w:themeColor="text1"/>
          <w:sz w:val="26"/>
          <w:szCs w:val="26"/>
        </w:rPr>
        <w:object w:dxaOrig="2299" w:dyaOrig="360" w14:anchorId="632F94FE">
          <v:shape id="_x0000_i1038" type="#_x0000_t75" style="width:114.75pt;height:18pt" o:ole="">
            <v:imagedata r:id="rId34" o:title=""/>
          </v:shape>
          <o:OLEObject Type="Embed" ProgID="Equation.DSMT4" ShapeID="_x0000_i1038" DrawAspect="Content" ObjectID="_1795253599" r:id="rId35"/>
        </w:object>
      </w:r>
      <w:r w:rsidRPr="00D123AF">
        <w:rPr>
          <w:rFonts w:ascii="Times New Roman" w:hAnsi="Times New Roman" w:cs="Times New Roman"/>
          <w:color w:val="000000" w:themeColor="text1"/>
          <w:sz w:val="26"/>
          <w:szCs w:val="26"/>
        </w:rPr>
        <w:tab/>
      </w:r>
      <w:r w:rsidRPr="00D123AF">
        <w:rPr>
          <w:rFonts w:ascii="Times New Roman" w:hAnsi="Times New Roman" w:cs="Times New Roman"/>
          <w:b/>
          <w:bCs/>
          <w:color w:val="000000" w:themeColor="text1"/>
          <w:sz w:val="26"/>
          <w:szCs w:val="26"/>
        </w:rPr>
        <w:t>D.</w:t>
      </w:r>
      <w:r w:rsidRPr="00D123AF">
        <w:rPr>
          <w:rFonts w:ascii="Times New Roman" w:hAnsi="Times New Roman" w:cs="Times New Roman"/>
          <w:color w:val="000000" w:themeColor="text1"/>
          <w:sz w:val="26"/>
          <w:szCs w:val="26"/>
        </w:rPr>
        <w:t xml:space="preserve"> </w:t>
      </w:r>
      <w:r w:rsidRPr="00D123AF">
        <w:rPr>
          <w:rFonts w:ascii="Times New Roman" w:hAnsi="Times New Roman" w:cs="Times New Roman"/>
          <w:color w:val="000000" w:themeColor="text1"/>
          <w:sz w:val="26"/>
          <w:szCs w:val="26"/>
        </w:rPr>
        <w:object w:dxaOrig="2280" w:dyaOrig="360" w14:anchorId="3373B455">
          <v:shape id="_x0000_i1039" type="#_x0000_t75" style="width:114.75pt;height:18pt" o:ole="">
            <v:imagedata r:id="rId36" o:title=""/>
          </v:shape>
          <o:OLEObject Type="Embed" ProgID="Equation.DSMT4" ShapeID="_x0000_i1039" DrawAspect="Content" ObjectID="_1795253600" r:id="rId37"/>
        </w:object>
      </w:r>
    </w:p>
    <w:p w14:paraId="2102A6C9" w14:textId="7521FE76" w:rsidR="00180C68" w:rsidRPr="00D123AF" w:rsidRDefault="00180C68" w:rsidP="00D123AF">
      <w:pPr>
        <w:spacing w:after="0" w:line="360" w:lineRule="auto"/>
        <w:rPr>
          <w:rFonts w:ascii="Times New Roman" w:hAnsi="Times New Roman" w:cs="Times New Roman"/>
          <w:sz w:val="26"/>
          <w:szCs w:val="26"/>
          <w:lang w:val="vi-VN"/>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8C5A97" w:rsidRPr="00D123AF">
        <w:rPr>
          <w:rFonts w:ascii="Times New Roman" w:hAnsi="Times New Roman" w:cs="Times New Roman"/>
          <w:b/>
          <w:sz w:val="26"/>
          <w:szCs w:val="26"/>
        </w:rPr>
        <w:t>2</w:t>
      </w:r>
      <w:r w:rsidRPr="00D123AF">
        <w:rPr>
          <w:rFonts w:ascii="Times New Roman" w:hAnsi="Times New Roman" w:cs="Times New Roman"/>
          <w:b/>
          <w:sz w:val="26"/>
          <w:szCs w:val="26"/>
        </w:rPr>
        <w:t>3</w:t>
      </w:r>
      <w:r w:rsidR="008C5A97" w:rsidRPr="00D123AF">
        <w:rPr>
          <w:rFonts w:ascii="Times New Roman" w:hAnsi="Times New Roman" w:cs="Times New Roman"/>
          <w:b/>
          <w:sz w:val="26"/>
          <w:szCs w:val="26"/>
        </w:rPr>
        <w:t>:</w:t>
      </w:r>
      <w:r w:rsidRPr="00D123AF">
        <w:rPr>
          <w:rFonts w:ascii="Times New Roman" w:hAnsi="Times New Roman" w:cs="Times New Roman"/>
          <w:b/>
          <w:sz w:val="26"/>
          <w:szCs w:val="26"/>
        </w:rPr>
        <w:t xml:space="preserve"> </w:t>
      </w:r>
      <w:r w:rsidRPr="00D123AF">
        <w:rPr>
          <w:rFonts w:ascii="Times New Roman" w:hAnsi="Times New Roman" w:cs="Times New Roman"/>
          <w:sz w:val="26"/>
          <w:szCs w:val="26"/>
        </w:rPr>
        <w:t xml:space="preserve">Orbital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lang w:val="vi-VN"/>
        </w:rPr>
        <w:t>:</w:t>
      </w:r>
    </w:p>
    <w:p w14:paraId="7DC5212B" w14:textId="77777777" w:rsidR="00180C68" w:rsidRPr="00D123AF" w:rsidRDefault="00180C68" w:rsidP="00D123AF">
      <w:pPr>
        <w:pStyle w:val="ListParagraph"/>
        <w:spacing w:after="0" w:line="360" w:lineRule="auto"/>
        <w:rPr>
          <w:rFonts w:cs="Times New Roman"/>
          <w:sz w:val="26"/>
          <w:szCs w:val="26"/>
        </w:rPr>
      </w:pPr>
      <w:r w:rsidRPr="00D123AF">
        <w:rPr>
          <w:rFonts w:cs="Times New Roman"/>
          <w:b/>
          <w:bCs/>
          <w:sz w:val="26"/>
          <w:szCs w:val="26"/>
        </w:rPr>
        <w:t>A</w:t>
      </w:r>
      <w:r w:rsidRPr="00D123AF">
        <w:rPr>
          <w:rFonts w:cs="Times New Roman"/>
          <w:sz w:val="26"/>
          <w:szCs w:val="26"/>
        </w:rPr>
        <w:t xml:space="preserve">. </w:t>
      </w:r>
      <w:proofErr w:type="spellStart"/>
      <w:r w:rsidRPr="00D123AF">
        <w:rPr>
          <w:rFonts w:cs="Times New Roman"/>
          <w:sz w:val="26"/>
          <w:szCs w:val="26"/>
        </w:rPr>
        <w:t>đám</w:t>
      </w:r>
      <w:proofErr w:type="spellEnd"/>
      <w:r w:rsidRPr="00D123AF">
        <w:rPr>
          <w:rFonts w:cs="Times New Roman"/>
          <w:sz w:val="26"/>
          <w:szCs w:val="26"/>
        </w:rPr>
        <w:t xml:space="preserve"> </w:t>
      </w:r>
      <w:proofErr w:type="spellStart"/>
      <w:r w:rsidRPr="00D123AF">
        <w:rPr>
          <w:rFonts w:cs="Times New Roman"/>
          <w:sz w:val="26"/>
          <w:szCs w:val="26"/>
        </w:rPr>
        <w:t>mây</w:t>
      </w:r>
      <w:proofErr w:type="spellEnd"/>
      <w:r w:rsidRPr="00D123AF">
        <w:rPr>
          <w:rFonts w:cs="Times New Roman"/>
          <w:sz w:val="26"/>
          <w:szCs w:val="26"/>
        </w:rPr>
        <w:t xml:space="preserve"> </w:t>
      </w:r>
      <w:proofErr w:type="spellStart"/>
      <w:r w:rsidRPr="00D123AF">
        <w:rPr>
          <w:rFonts w:cs="Times New Roman"/>
          <w:sz w:val="26"/>
          <w:szCs w:val="26"/>
        </w:rPr>
        <w:t>chứa</w:t>
      </w:r>
      <w:proofErr w:type="spellEnd"/>
      <w:r w:rsidRPr="00D123AF">
        <w:rPr>
          <w:rFonts w:cs="Times New Roman"/>
          <w:sz w:val="26"/>
          <w:szCs w:val="26"/>
        </w:rPr>
        <w:t xml:space="preserve"> electron </w:t>
      </w:r>
      <w:proofErr w:type="spellStart"/>
      <w:r w:rsidRPr="00D123AF">
        <w:rPr>
          <w:rFonts w:cs="Times New Roman"/>
          <w:sz w:val="26"/>
          <w:szCs w:val="26"/>
        </w:rPr>
        <w:t>có</w:t>
      </w:r>
      <w:proofErr w:type="spellEnd"/>
      <w:r w:rsidRPr="00D123AF">
        <w:rPr>
          <w:rFonts w:cs="Times New Roman"/>
          <w:sz w:val="26"/>
          <w:szCs w:val="26"/>
        </w:rPr>
        <w:t xml:space="preserve"> </w:t>
      </w:r>
      <w:proofErr w:type="spellStart"/>
      <w:r w:rsidRPr="00D123AF">
        <w:rPr>
          <w:rFonts w:cs="Times New Roman"/>
          <w:sz w:val="26"/>
          <w:szCs w:val="26"/>
        </w:rPr>
        <w:t>dạng</w:t>
      </w:r>
      <w:proofErr w:type="spellEnd"/>
      <w:r w:rsidRPr="00D123AF">
        <w:rPr>
          <w:rFonts w:cs="Times New Roman"/>
          <w:sz w:val="26"/>
          <w:szCs w:val="26"/>
        </w:rPr>
        <w:t xml:space="preserve"> </w:t>
      </w:r>
      <w:proofErr w:type="spellStart"/>
      <w:r w:rsidRPr="00D123AF">
        <w:rPr>
          <w:rFonts w:cs="Times New Roman"/>
          <w:sz w:val="26"/>
          <w:szCs w:val="26"/>
        </w:rPr>
        <w:t>hình</w:t>
      </w:r>
      <w:proofErr w:type="spellEnd"/>
      <w:r w:rsidRPr="00D123AF">
        <w:rPr>
          <w:rFonts w:cs="Times New Roman"/>
          <w:sz w:val="26"/>
          <w:szCs w:val="26"/>
        </w:rPr>
        <w:t xml:space="preserve"> </w:t>
      </w:r>
      <w:proofErr w:type="spellStart"/>
      <w:r w:rsidRPr="00D123AF">
        <w:rPr>
          <w:rFonts w:cs="Times New Roman"/>
          <w:sz w:val="26"/>
          <w:szCs w:val="26"/>
        </w:rPr>
        <w:t>cầu</w:t>
      </w:r>
      <w:proofErr w:type="spellEnd"/>
      <w:r w:rsidRPr="00D123AF">
        <w:rPr>
          <w:rFonts w:cs="Times New Roman"/>
          <w:sz w:val="26"/>
          <w:szCs w:val="26"/>
        </w:rPr>
        <w:t>.</w:t>
      </w:r>
    </w:p>
    <w:p w14:paraId="0E9658A6" w14:textId="77777777" w:rsidR="00180C68" w:rsidRPr="00D123AF" w:rsidRDefault="00180C68" w:rsidP="00D123AF">
      <w:pPr>
        <w:pStyle w:val="ListParagraph"/>
        <w:spacing w:after="0" w:line="360" w:lineRule="auto"/>
        <w:rPr>
          <w:rFonts w:cs="Times New Roman"/>
          <w:sz w:val="26"/>
          <w:szCs w:val="26"/>
        </w:rPr>
      </w:pPr>
      <w:r w:rsidRPr="00D123AF">
        <w:rPr>
          <w:rFonts w:cs="Times New Roman"/>
          <w:b/>
          <w:bCs/>
          <w:sz w:val="26"/>
          <w:szCs w:val="26"/>
        </w:rPr>
        <w:t>B</w:t>
      </w:r>
      <w:r w:rsidRPr="00D123AF">
        <w:rPr>
          <w:rFonts w:cs="Times New Roman"/>
          <w:sz w:val="26"/>
          <w:szCs w:val="26"/>
        </w:rPr>
        <w:t xml:space="preserve">. </w:t>
      </w:r>
      <w:proofErr w:type="spellStart"/>
      <w:r w:rsidRPr="00D123AF">
        <w:rPr>
          <w:rFonts w:cs="Times New Roman"/>
          <w:sz w:val="26"/>
          <w:szCs w:val="26"/>
        </w:rPr>
        <w:t>đám</w:t>
      </w:r>
      <w:proofErr w:type="spellEnd"/>
      <w:r w:rsidRPr="00D123AF">
        <w:rPr>
          <w:rFonts w:cs="Times New Roman"/>
          <w:sz w:val="26"/>
          <w:szCs w:val="26"/>
        </w:rPr>
        <w:t xml:space="preserve"> </w:t>
      </w:r>
      <w:proofErr w:type="spellStart"/>
      <w:r w:rsidRPr="00D123AF">
        <w:rPr>
          <w:rFonts w:cs="Times New Roman"/>
          <w:sz w:val="26"/>
          <w:szCs w:val="26"/>
        </w:rPr>
        <w:t>mây</w:t>
      </w:r>
      <w:proofErr w:type="spellEnd"/>
      <w:r w:rsidRPr="00D123AF">
        <w:rPr>
          <w:rFonts w:cs="Times New Roman"/>
          <w:sz w:val="26"/>
          <w:szCs w:val="26"/>
        </w:rPr>
        <w:t xml:space="preserve"> </w:t>
      </w:r>
      <w:proofErr w:type="spellStart"/>
      <w:r w:rsidRPr="00D123AF">
        <w:rPr>
          <w:rFonts w:cs="Times New Roman"/>
          <w:sz w:val="26"/>
          <w:szCs w:val="26"/>
        </w:rPr>
        <w:t>chứa</w:t>
      </w:r>
      <w:proofErr w:type="spellEnd"/>
      <w:r w:rsidRPr="00D123AF">
        <w:rPr>
          <w:rFonts w:cs="Times New Roman"/>
          <w:sz w:val="26"/>
          <w:szCs w:val="26"/>
        </w:rPr>
        <w:t xml:space="preserve"> electron </w:t>
      </w:r>
      <w:proofErr w:type="spellStart"/>
      <w:r w:rsidRPr="00D123AF">
        <w:rPr>
          <w:rFonts w:cs="Times New Roman"/>
          <w:sz w:val="26"/>
          <w:szCs w:val="26"/>
        </w:rPr>
        <w:t>có</w:t>
      </w:r>
      <w:proofErr w:type="spellEnd"/>
      <w:r w:rsidRPr="00D123AF">
        <w:rPr>
          <w:rFonts w:cs="Times New Roman"/>
          <w:sz w:val="26"/>
          <w:szCs w:val="26"/>
        </w:rPr>
        <w:t xml:space="preserve"> </w:t>
      </w:r>
      <w:proofErr w:type="spellStart"/>
      <w:r w:rsidRPr="00D123AF">
        <w:rPr>
          <w:rFonts w:cs="Times New Roman"/>
          <w:sz w:val="26"/>
          <w:szCs w:val="26"/>
        </w:rPr>
        <w:t>dạng</w:t>
      </w:r>
      <w:proofErr w:type="spellEnd"/>
      <w:r w:rsidRPr="00D123AF">
        <w:rPr>
          <w:rFonts w:cs="Times New Roman"/>
          <w:sz w:val="26"/>
          <w:szCs w:val="26"/>
        </w:rPr>
        <w:t xml:space="preserve"> </w:t>
      </w:r>
      <w:proofErr w:type="spellStart"/>
      <w:r w:rsidRPr="00D123AF">
        <w:rPr>
          <w:rFonts w:cs="Times New Roman"/>
          <w:sz w:val="26"/>
          <w:szCs w:val="26"/>
        </w:rPr>
        <w:t>hình</w:t>
      </w:r>
      <w:proofErr w:type="spellEnd"/>
      <w:r w:rsidRPr="00D123AF">
        <w:rPr>
          <w:rFonts w:cs="Times New Roman"/>
          <w:sz w:val="26"/>
          <w:szCs w:val="26"/>
        </w:rPr>
        <w:t xml:space="preserve"> </w:t>
      </w:r>
      <w:proofErr w:type="spellStart"/>
      <w:r w:rsidRPr="00D123AF">
        <w:rPr>
          <w:rFonts w:cs="Times New Roman"/>
          <w:sz w:val="26"/>
          <w:szCs w:val="26"/>
        </w:rPr>
        <w:t>số</w:t>
      </w:r>
      <w:proofErr w:type="spellEnd"/>
      <w:r w:rsidRPr="00D123AF">
        <w:rPr>
          <w:rFonts w:cs="Times New Roman"/>
          <w:sz w:val="26"/>
          <w:szCs w:val="26"/>
        </w:rPr>
        <w:t xml:space="preserve"> 8 </w:t>
      </w:r>
      <w:proofErr w:type="spellStart"/>
      <w:r w:rsidRPr="00D123AF">
        <w:rPr>
          <w:rFonts w:cs="Times New Roman"/>
          <w:sz w:val="26"/>
          <w:szCs w:val="26"/>
        </w:rPr>
        <w:t>nổi</w:t>
      </w:r>
      <w:proofErr w:type="spellEnd"/>
      <w:r w:rsidRPr="00D123AF">
        <w:rPr>
          <w:rFonts w:cs="Times New Roman"/>
          <w:sz w:val="26"/>
          <w:szCs w:val="26"/>
        </w:rPr>
        <w:t>.</w:t>
      </w:r>
    </w:p>
    <w:p w14:paraId="38D38CAE" w14:textId="77777777" w:rsidR="00180C68" w:rsidRPr="00D123AF" w:rsidRDefault="00180C68" w:rsidP="00D123AF">
      <w:pPr>
        <w:pStyle w:val="ListParagraph"/>
        <w:spacing w:after="0" w:line="360" w:lineRule="auto"/>
        <w:rPr>
          <w:rFonts w:cs="Times New Roman"/>
          <w:sz w:val="26"/>
          <w:szCs w:val="26"/>
        </w:rPr>
      </w:pPr>
      <w:r w:rsidRPr="00D123AF">
        <w:rPr>
          <w:rFonts w:cs="Times New Roman"/>
          <w:b/>
          <w:bCs/>
          <w:sz w:val="26"/>
          <w:szCs w:val="26"/>
        </w:rPr>
        <w:t>C</w:t>
      </w:r>
      <w:r w:rsidRPr="00D123AF">
        <w:rPr>
          <w:rFonts w:cs="Times New Roman"/>
          <w:sz w:val="26"/>
          <w:szCs w:val="26"/>
        </w:rPr>
        <w:t xml:space="preserve">. </w:t>
      </w:r>
      <w:proofErr w:type="spellStart"/>
      <w:r w:rsidRPr="00D123AF">
        <w:rPr>
          <w:rFonts w:cs="Times New Roman"/>
          <w:sz w:val="26"/>
          <w:szCs w:val="26"/>
        </w:rPr>
        <w:t>khu</w:t>
      </w:r>
      <w:proofErr w:type="spellEnd"/>
      <w:r w:rsidRPr="00D123AF">
        <w:rPr>
          <w:rFonts w:cs="Times New Roman"/>
          <w:sz w:val="26"/>
          <w:szCs w:val="26"/>
        </w:rPr>
        <w:t xml:space="preserve"> </w:t>
      </w:r>
      <w:proofErr w:type="spellStart"/>
      <w:r w:rsidRPr="00D123AF">
        <w:rPr>
          <w:rFonts w:cs="Times New Roman"/>
          <w:sz w:val="26"/>
          <w:szCs w:val="26"/>
        </w:rPr>
        <w:t>vực</w:t>
      </w:r>
      <w:proofErr w:type="spellEnd"/>
      <w:r w:rsidRPr="00D123AF">
        <w:rPr>
          <w:rFonts w:cs="Times New Roman"/>
          <w:sz w:val="26"/>
          <w:szCs w:val="26"/>
        </w:rPr>
        <w:t xml:space="preserve"> </w:t>
      </w:r>
      <w:proofErr w:type="spellStart"/>
      <w:r w:rsidRPr="00D123AF">
        <w:rPr>
          <w:rFonts w:cs="Times New Roman"/>
          <w:sz w:val="26"/>
          <w:szCs w:val="26"/>
        </w:rPr>
        <w:t>không</w:t>
      </w:r>
      <w:proofErr w:type="spellEnd"/>
      <w:r w:rsidRPr="00D123AF">
        <w:rPr>
          <w:rFonts w:cs="Times New Roman"/>
          <w:sz w:val="26"/>
          <w:szCs w:val="26"/>
        </w:rPr>
        <w:t xml:space="preserve"> </w:t>
      </w:r>
      <w:proofErr w:type="spellStart"/>
      <w:r w:rsidRPr="00D123AF">
        <w:rPr>
          <w:rFonts w:cs="Times New Roman"/>
          <w:sz w:val="26"/>
          <w:szCs w:val="26"/>
        </w:rPr>
        <w:t>gian</w:t>
      </w:r>
      <w:proofErr w:type="spellEnd"/>
      <w:r w:rsidRPr="00D123AF">
        <w:rPr>
          <w:rFonts w:cs="Times New Roman"/>
          <w:sz w:val="26"/>
          <w:szCs w:val="26"/>
        </w:rPr>
        <w:t xml:space="preserve"> </w:t>
      </w:r>
      <w:proofErr w:type="spellStart"/>
      <w:r w:rsidRPr="00D123AF">
        <w:rPr>
          <w:rFonts w:cs="Times New Roman"/>
          <w:sz w:val="26"/>
          <w:szCs w:val="26"/>
        </w:rPr>
        <w:t>xung</w:t>
      </w:r>
      <w:proofErr w:type="spellEnd"/>
      <w:r w:rsidRPr="00D123AF">
        <w:rPr>
          <w:rFonts w:cs="Times New Roman"/>
          <w:sz w:val="26"/>
          <w:szCs w:val="26"/>
        </w:rPr>
        <w:t xml:space="preserve"> </w:t>
      </w:r>
      <w:proofErr w:type="spellStart"/>
      <w:r w:rsidRPr="00D123AF">
        <w:rPr>
          <w:rFonts w:cs="Times New Roman"/>
          <w:sz w:val="26"/>
          <w:szCs w:val="26"/>
        </w:rPr>
        <w:t>quanh</w:t>
      </w:r>
      <w:proofErr w:type="spellEnd"/>
      <w:r w:rsidRPr="00D123AF">
        <w:rPr>
          <w:rFonts w:cs="Times New Roman"/>
          <w:sz w:val="26"/>
          <w:szCs w:val="26"/>
        </w:rPr>
        <w:t xml:space="preserve"> </w:t>
      </w:r>
      <w:proofErr w:type="spellStart"/>
      <w:r w:rsidRPr="00D123AF">
        <w:rPr>
          <w:rFonts w:cs="Times New Roman"/>
          <w:sz w:val="26"/>
          <w:szCs w:val="26"/>
        </w:rPr>
        <w:t>hạt</w:t>
      </w:r>
      <w:proofErr w:type="spellEnd"/>
      <w:r w:rsidRPr="00D123AF">
        <w:rPr>
          <w:rFonts w:cs="Times New Roman"/>
          <w:sz w:val="26"/>
          <w:szCs w:val="26"/>
        </w:rPr>
        <w:t xml:space="preserve"> </w:t>
      </w:r>
      <w:proofErr w:type="spellStart"/>
      <w:r w:rsidRPr="00D123AF">
        <w:rPr>
          <w:rFonts w:cs="Times New Roman"/>
          <w:sz w:val="26"/>
          <w:szCs w:val="26"/>
        </w:rPr>
        <w:t>nhân</w:t>
      </w:r>
      <w:proofErr w:type="spellEnd"/>
      <w:r w:rsidRPr="00D123AF">
        <w:rPr>
          <w:rFonts w:cs="Times New Roman"/>
          <w:sz w:val="26"/>
          <w:szCs w:val="26"/>
        </w:rPr>
        <w:t xml:space="preserve"> </w:t>
      </w:r>
      <w:proofErr w:type="spellStart"/>
      <w:r w:rsidRPr="00D123AF">
        <w:rPr>
          <w:rFonts w:cs="Times New Roman"/>
          <w:sz w:val="26"/>
          <w:szCs w:val="26"/>
        </w:rPr>
        <w:t>mà</w:t>
      </w:r>
      <w:proofErr w:type="spellEnd"/>
      <w:r w:rsidRPr="00D123AF">
        <w:rPr>
          <w:rFonts w:cs="Times New Roman"/>
          <w:sz w:val="26"/>
          <w:szCs w:val="26"/>
        </w:rPr>
        <w:t xml:space="preserve"> </w:t>
      </w:r>
      <w:proofErr w:type="spellStart"/>
      <w:r w:rsidRPr="00D123AF">
        <w:rPr>
          <w:rFonts w:cs="Times New Roman"/>
          <w:sz w:val="26"/>
          <w:szCs w:val="26"/>
        </w:rPr>
        <w:t>tại</w:t>
      </w:r>
      <w:proofErr w:type="spellEnd"/>
      <w:r w:rsidRPr="00D123AF">
        <w:rPr>
          <w:rFonts w:cs="Times New Roman"/>
          <w:sz w:val="26"/>
          <w:szCs w:val="26"/>
        </w:rPr>
        <w:t xml:space="preserve"> </w:t>
      </w:r>
      <w:proofErr w:type="spellStart"/>
      <w:r w:rsidRPr="00D123AF">
        <w:rPr>
          <w:rFonts w:cs="Times New Roman"/>
          <w:sz w:val="26"/>
          <w:szCs w:val="26"/>
        </w:rPr>
        <w:t>đó</w:t>
      </w:r>
      <w:proofErr w:type="spellEnd"/>
      <w:r w:rsidRPr="00D123AF">
        <w:rPr>
          <w:rFonts w:cs="Times New Roman"/>
          <w:sz w:val="26"/>
          <w:szCs w:val="26"/>
        </w:rPr>
        <w:t xml:space="preserve"> </w:t>
      </w:r>
      <w:proofErr w:type="spellStart"/>
      <w:r w:rsidRPr="00D123AF">
        <w:rPr>
          <w:rFonts w:cs="Times New Roman"/>
          <w:sz w:val="26"/>
          <w:szCs w:val="26"/>
        </w:rPr>
        <w:t>xác</w:t>
      </w:r>
      <w:proofErr w:type="spellEnd"/>
      <w:r w:rsidRPr="00D123AF">
        <w:rPr>
          <w:rFonts w:cs="Times New Roman"/>
          <w:sz w:val="26"/>
          <w:szCs w:val="26"/>
        </w:rPr>
        <w:t xml:space="preserve"> </w:t>
      </w:r>
      <w:proofErr w:type="spellStart"/>
      <w:r w:rsidRPr="00D123AF">
        <w:rPr>
          <w:rFonts w:cs="Times New Roman"/>
          <w:sz w:val="26"/>
          <w:szCs w:val="26"/>
        </w:rPr>
        <w:t>suất</w:t>
      </w:r>
      <w:proofErr w:type="spellEnd"/>
      <w:r w:rsidRPr="00D123AF">
        <w:rPr>
          <w:rFonts w:cs="Times New Roman"/>
          <w:sz w:val="26"/>
          <w:szCs w:val="26"/>
        </w:rPr>
        <w:t xml:space="preserve"> </w:t>
      </w:r>
      <w:proofErr w:type="spellStart"/>
      <w:r w:rsidRPr="00D123AF">
        <w:rPr>
          <w:rFonts w:cs="Times New Roman"/>
          <w:sz w:val="26"/>
          <w:szCs w:val="26"/>
        </w:rPr>
        <w:t>có</w:t>
      </w:r>
      <w:proofErr w:type="spellEnd"/>
      <w:r w:rsidRPr="00D123AF">
        <w:rPr>
          <w:rFonts w:cs="Times New Roman"/>
          <w:sz w:val="26"/>
          <w:szCs w:val="26"/>
        </w:rPr>
        <w:t xml:space="preserve"> </w:t>
      </w:r>
      <w:proofErr w:type="spellStart"/>
      <w:r w:rsidRPr="00D123AF">
        <w:rPr>
          <w:rFonts w:cs="Times New Roman"/>
          <w:sz w:val="26"/>
          <w:szCs w:val="26"/>
        </w:rPr>
        <w:t>mặt</w:t>
      </w:r>
      <w:proofErr w:type="spellEnd"/>
      <w:r w:rsidRPr="00D123AF">
        <w:rPr>
          <w:rFonts w:cs="Times New Roman"/>
          <w:sz w:val="26"/>
          <w:szCs w:val="26"/>
        </w:rPr>
        <w:t xml:space="preserve"> electron </w:t>
      </w:r>
      <w:proofErr w:type="spellStart"/>
      <w:r w:rsidRPr="00D123AF">
        <w:rPr>
          <w:rFonts w:cs="Times New Roman"/>
          <w:sz w:val="26"/>
          <w:szCs w:val="26"/>
        </w:rPr>
        <w:t>lớn</w:t>
      </w:r>
      <w:proofErr w:type="spellEnd"/>
      <w:r w:rsidRPr="00D123AF">
        <w:rPr>
          <w:rFonts w:cs="Times New Roman"/>
          <w:sz w:val="26"/>
          <w:szCs w:val="26"/>
        </w:rPr>
        <w:t xml:space="preserve"> </w:t>
      </w:r>
      <w:proofErr w:type="spellStart"/>
      <w:r w:rsidRPr="00D123AF">
        <w:rPr>
          <w:rFonts w:cs="Times New Roman"/>
          <w:sz w:val="26"/>
          <w:szCs w:val="26"/>
        </w:rPr>
        <w:t>nhất</w:t>
      </w:r>
      <w:proofErr w:type="spellEnd"/>
      <w:r w:rsidRPr="00D123AF">
        <w:rPr>
          <w:rFonts w:cs="Times New Roman"/>
          <w:sz w:val="26"/>
          <w:szCs w:val="26"/>
        </w:rPr>
        <w:t>.</w:t>
      </w:r>
    </w:p>
    <w:p w14:paraId="26C8C7C7" w14:textId="77777777" w:rsidR="00180C68" w:rsidRPr="00D123AF" w:rsidRDefault="00180C68" w:rsidP="00D123AF">
      <w:pPr>
        <w:pStyle w:val="ListParagraph"/>
        <w:spacing w:after="0" w:line="360" w:lineRule="auto"/>
        <w:rPr>
          <w:rFonts w:cs="Times New Roman"/>
          <w:sz w:val="26"/>
          <w:szCs w:val="26"/>
        </w:rPr>
      </w:pPr>
      <w:r w:rsidRPr="00D123AF">
        <w:rPr>
          <w:rFonts w:cs="Times New Roman"/>
          <w:b/>
          <w:bCs/>
          <w:sz w:val="26"/>
          <w:szCs w:val="26"/>
        </w:rPr>
        <w:t>D</w:t>
      </w:r>
      <w:r w:rsidRPr="00D123AF">
        <w:rPr>
          <w:rFonts w:cs="Times New Roman"/>
          <w:sz w:val="26"/>
          <w:szCs w:val="26"/>
        </w:rPr>
        <w:t xml:space="preserve">. </w:t>
      </w:r>
      <w:proofErr w:type="spellStart"/>
      <w:r w:rsidRPr="00D123AF">
        <w:rPr>
          <w:rFonts w:cs="Times New Roman"/>
          <w:sz w:val="26"/>
          <w:szCs w:val="26"/>
        </w:rPr>
        <w:t>quỹ</w:t>
      </w:r>
      <w:proofErr w:type="spellEnd"/>
      <w:r w:rsidRPr="00D123AF">
        <w:rPr>
          <w:rFonts w:cs="Times New Roman"/>
          <w:sz w:val="26"/>
          <w:szCs w:val="26"/>
        </w:rPr>
        <w:t xml:space="preserve"> </w:t>
      </w:r>
      <w:proofErr w:type="spellStart"/>
      <w:r w:rsidRPr="00D123AF">
        <w:rPr>
          <w:rFonts w:cs="Times New Roman"/>
          <w:sz w:val="26"/>
          <w:szCs w:val="26"/>
        </w:rPr>
        <w:t>đạo</w:t>
      </w:r>
      <w:proofErr w:type="spellEnd"/>
      <w:r w:rsidRPr="00D123AF">
        <w:rPr>
          <w:rFonts w:cs="Times New Roman"/>
          <w:sz w:val="26"/>
          <w:szCs w:val="26"/>
        </w:rPr>
        <w:t xml:space="preserve"> </w:t>
      </w:r>
      <w:proofErr w:type="spellStart"/>
      <w:r w:rsidRPr="00D123AF">
        <w:rPr>
          <w:rFonts w:cs="Times New Roman"/>
          <w:sz w:val="26"/>
          <w:szCs w:val="26"/>
        </w:rPr>
        <w:t>chuyển</w:t>
      </w:r>
      <w:proofErr w:type="spellEnd"/>
      <w:r w:rsidRPr="00D123AF">
        <w:rPr>
          <w:rFonts w:cs="Times New Roman"/>
          <w:sz w:val="26"/>
          <w:szCs w:val="26"/>
        </w:rPr>
        <w:t xml:space="preserve"> </w:t>
      </w:r>
      <w:proofErr w:type="spellStart"/>
      <w:r w:rsidRPr="00D123AF">
        <w:rPr>
          <w:rFonts w:cs="Times New Roman"/>
          <w:sz w:val="26"/>
          <w:szCs w:val="26"/>
        </w:rPr>
        <w:t>động</w:t>
      </w:r>
      <w:proofErr w:type="spellEnd"/>
      <w:r w:rsidRPr="00D123AF">
        <w:rPr>
          <w:rFonts w:cs="Times New Roman"/>
          <w:sz w:val="26"/>
          <w:szCs w:val="26"/>
        </w:rPr>
        <w:t xml:space="preserve"> </w:t>
      </w:r>
      <w:proofErr w:type="spellStart"/>
      <w:r w:rsidRPr="00D123AF">
        <w:rPr>
          <w:rFonts w:cs="Times New Roman"/>
          <w:sz w:val="26"/>
          <w:szCs w:val="26"/>
        </w:rPr>
        <w:t>của</w:t>
      </w:r>
      <w:proofErr w:type="spellEnd"/>
      <w:r w:rsidRPr="00D123AF">
        <w:rPr>
          <w:rFonts w:cs="Times New Roman"/>
          <w:sz w:val="26"/>
          <w:szCs w:val="26"/>
        </w:rPr>
        <w:t xml:space="preserve"> electron quay </w:t>
      </w:r>
      <w:proofErr w:type="spellStart"/>
      <w:r w:rsidRPr="00D123AF">
        <w:rPr>
          <w:rFonts w:cs="Times New Roman"/>
          <w:sz w:val="26"/>
          <w:szCs w:val="26"/>
        </w:rPr>
        <w:t>quanh</w:t>
      </w:r>
      <w:proofErr w:type="spellEnd"/>
      <w:r w:rsidRPr="00D123AF">
        <w:rPr>
          <w:rFonts w:cs="Times New Roman"/>
          <w:sz w:val="26"/>
          <w:szCs w:val="26"/>
        </w:rPr>
        <w:t xml:space="preserve"> </w:t>
      </w:r>
      <w:proofErr w:type="spellStart"/>
      <w:r w:rsidRPr="00D123AF">
        <w:rPr>
          <w:rFonts w:cs="Times New Roman"/>
          <w:sz w:val="26"/>
          <w:szCs w:val="26"/>
        </w:rPr>
        <w:t>hạt</w:t>
      </w:r>
      <w:proofErr w:type="spellEnd"/>
      <w:r w:rsidRPr="00D123AF">
        <w:rPr>
          <w:rFonts w:cs="Times New Roman"/>
          <w:sz w:val="26"/>
          <w:szCs w:val="26"/>
        </w:rPr>
        <w:t xml:space="preserve"> </w:t>
      </w:r>
      <w:proofErr w:type="spellStart"/>
      <w:r w:rsidRPr="00D123AF">
        <w:rPr>
          <w:rFonts w:cs="Times New Roman"/>
          <w:sz w:val="26"/>
          <w:szCs w:val="26"/>
        </w:rPr>
        <w:t>nhân</w:t>
      </w:r>
      <w:proofErr w:type="spellEnd"/>
      <w:r w:rsidRPr="00D123AF">
        <w:rPr>
          <w:rFonts w:cs="Times New Roman"/>
          <w:sz w:val="26"/>
          <w:szCs w:val="26"/>
        </w:rPr>
        <w:t xml:space="preserve"> </w:t>
      </w:r>
      <w:proofErr w:type="spellStart"/>
      <w:r w:rsidRPr="00D123AF">
        <w:rPr>
          <w:rFonts w:cs="Times New Roman"/>
          <w:sz w:val="26"/>
          <w:szCs w:val="26"/>
        </w:rPr>
        <w:t>có</w:t>
      </w:r>
      <w:proofErr w:type="spellEnd"/>
      <w:r w:rsidRPr="00D123AF">
        <w:rPr>
          <w:rFonts w:cs="Times New Roman"/>
          <w:sz w:val="26"/>
          <w:szCs w:val="26"/>
        </w:rPr>
        <w:t xml:space="preserve"> </w:t>
      </w:r>
      <w:proofErr w:type="spellStart"/>
      <w:r w:rsidRPr="00D123AF">
        <w:rPr>
          <w:rFonts w:cs="Times New Roman"/>
          <w:sz w:val="26"/>
          <w:szCs w:val="26"/>
        </w:rPr>
        <w:t>kích</w:t>
      </w:r>
      <w:proofErr w:type="spellEnd"/>
      <w:r w:rsidRPr="00D123AF">
        <w:rPr>
          <w:rFonts w:cs="Times New Roman"/>
          <w:sz w:val="26"/>
          <w:szCs w:val="26"/>
        </w:rPr>
        <w:t xml:space="preserve"> </w:t>
      </w:r>
      <w:proofErr w:type="spellStart"/>
      <w:r w:rsidRPr="00D123AF">
        <w:rPr>
          <w:rFonts w:cs="Times New Roman"/>
          <w:sz w:val="26"/>
          <w:szCs w:val="26"/>
        </w:rPr>
        <w:t>thước</w:t>
      </w:r>
      <w:proofErr w:type="spellEnd"/>
      <w:r w:rsidRPr="00D123AF">
        <w:rPr>
          <w:rFonts w:cs="Times New Roman"/>
          <w:sz w:val="26"/>
          <w:szCs w:val="26"/>
        </w:rPr>
        <w:t xml:space="preserve"> </w:t>
      </w:r>
      <w:proofErr w:type="spellStart"/>
      <w:r w:rsidRPr="00D123AF">
        <w:rPr>
          <w:rFonts w:cs="Times New Roman"/>
          <w:sz w:val="26"/>
          <w:szCs w:val="26"/>
        </w:rPr>
        <w:t>và</w:t>
      </w:r>
      <w:proofErr w:type="spellEnd"/>
      <w:r w:rsidRPr="00D123AF">
        <w:rPr>
          <w:rFonts w:cs="Times New Roman"/>
          <w:sz w:val="26"/>
          <w:szCs w:val="26"/>
        </w:rPr>
        <w:t xml:space="preserve"> </w:t>
      </w:r>
      <w:proofErr w:type="spellStart"/>
      <w:r w:rsidRPr="00D123AF">
        <w:rPr>
          <w:rFonts w:cs="Times New Roman"/>
          <w:sz w:val="26"/>
          <w:szCs w:val="26"/>
        </w:rPr>
        <w:t>năng</w:t>
      </w:r>
      <w:proofErr w:type="spellEnd"/>
      <w:r w:rsidRPr="00D123AF">
        <w:rPr>
          <w:rFonts w:cs="Times New Roman"/>
          <w:sz w:val="26"/>
          <w:szCs w:val="26"/>
        </w:rPr>
        <w:t xml:space="preserve"> </w:t>
      </w:r>
      <w:proofErr w:type="spellStart"/>
      <w:r w:rsidRPr="00D123AF">
        <w:rPr>
          <w:rFonts w:cs="Times New Roman"/>
          <w:sz w:val="26"/>
          <w:szCs w:val="26"/>
        </w:rPr>
        <w:t>lượng</w:t>
      </w:r>
      <w:proofErr w:type="spellEnd"/>
      <w:r w:rsidRPr="00D123AF">
        <w:rPr>
          <w:rFonts w:cs="Times New Roman"/>
          <w:sz w:val="26"/>
          <w:szCs w:val="26"/>
        </w:rPr>
        <w:t xml:space="preserve"> </w:t>
      </w:r>
      <w:proofErr w:type="spellStart"/>
      <w:r w:rsidRPr="00D123AF">
        <w:rPr>
          <w:rFonts w:cs="Times New Roman"/>
          <w:sz w:val="26"/>
          <w:szCs w:val="26"/>
        </w:rPr>
        <w:t>xác</w:t>
      </w:r>
      <w:proofErr w:type="spellEnd"/>
      <w:r w:rsidRPr="00D123AF">
        <w:rPr>
          <w:rFonts w:cs="Times New Roman"/>
          <w:sz w:val="26"/>
          <w:szCs w:val="26"/>
        </w:rPr>
        <w:t xml:space="preserve"> </w:t>
      </w:r>
      <w:proofErr w:type="spellStart"/>
      <w:r w:rsidRPr="00D123AF">
        <w:rPr>
          <w:rFonts w:cs="Times New Roman"/>
          <w:sz w:val="26"/>
          <w:szCs w:val="26"/>
        </w:rPr>
        <w:t>định</w:t>
      </w:r>
      <w:proofErr w:type="spellEnd"/>
      <w:r w:rsidRPr="00D123AF">
        <w:rPr>
          <w:rFonts w:cs="Times New Roman"/>
          <w:sz w:val="26"/>
          <w:szCs w:val="26"/>
        </w:rPr>
        <w:t>.</w:t>
      </w:r>
    </w:p>
    <w:p w14:paraId="7FA4EB97" w14:textId="477292F0" w:rsidR="00180C68" w:rsidRPr="00D123AF" w:rsidRDefault="00180C68" w:rsidP="00D123AF">
      <w:pPr>
        <w:spacing w:after="0" w:line="360" w:lineRule="auto"/>
        <w:rPr>
          <w:rFonts w:ascii="Times New Roman" w:hAnsi="Times New Roman" w:cs="Times New Roman"/>
          <w:sz w:val="26"/>
          <w:szCs w:val="26"/>
          <w:lang w:val="pt-BR"/>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8C5A97" w:rsidRPr="00D123AF">
        <w:rPr>
          <w:rFonts w:ascii="Times New Roman" w:hAnsi="Times New Roman" w:cs="Times New Roman"/>
          <w:b/>
          <w:sz w:val="26"/>
          <w:szCs w:val="26"/>
        </w:rPr>
        <w:t>24:</w:t>
      </w:r>
      <w:r w:rsidRPr="00D123AF">
        <w:rPr>
          <w:rFonts w:ascii="Times New Roman" w:hAnsi="Times New Roman" w:cs="Times New Roman"/>
          <w:b/>
          <w:sz w:val="26"/>
          <w:szCs w:val="26"/>
        </w:rPr>
        <w:t xml:space="preserve"> </w:t>
      </w:r>
      <w:r w:rsidRPr="00D123AF">
        <w:rPr>
          <w:rFonts w:ascii="Times New Roman" w:hAnsi="Times New Roman" w:cs="Times New Roman"/>
          <w:sz w:val="26"/>
          <w:szCs w:val="26"/>
          <w:lang w:val="pt-BR"/>
        </w:rPr>
        <w:t>Sự phân bố electron theo ô orbital nào dưới đây là đúng?</w:t>
      </w:r>
    </w:p>
    <w:tbl>
      <w:tblPr>
        <w:tblStyle w:val="TableGrid"/>
        <w:tblW w:w="0" w:type="auto"/>
        <w:tblInd w:w="1332" w:type="dxa"/>
        <w:tblLook w:val="04A0" w:firstRow="1" w:lastRow="0" w:firstColumn="1" w:lastColumn="0" w:noHBand="0" w:noVBand="1"/>
      </w:tblPr>
      <w:tblGrid>
        <w:gridCol w:w="470"/>
        <w:gridCol w:w="492"/>
        <w:gridCol w:w="540"/>
        <w:gridCol w:w="455"/>
        <w:gridCol w:w="428"/>
        <w:gridCol w:w="428"/>
        <w:gridCol w:w="428"/>
        <w:gridCol w:w="591"/>
        <w:gridCol w:w="469"/>
        <w:gridCol w:w="476"/>
        <w:gridCol w:w="425"/>
        <w:gridCol w:w="425"/>
        <w:gridCol w:w="709"/>
        <w:gridCol w:w="473"/>
        <w:gridCol w:w="476"/>
        <w:gridCol w:w="463"/>
        <w:gridCol w:w="464"/>
      </w:tblGrid>
      <w:tr w:rsidR="00180C68" w:rsidRPr="00D123AF" w14:paraId="5BC51AEE" w14:textId="77777777" w:rsidTr="008C4D5A">
        <w:tc>
          <w:tcPr>
            <w:tcW w:w="470" w:type="dxa"/>
            <w:tcBorders>
              <w:top w:val="nil"/>
              <w:left w:val="nil"/>
              <w:bottom w:val="nil"/>
              <w:right w:val="single" w:sz="4" w:space="0" w:color="auto"/>
            </w:tcBorders>
          </w:tcPr>
          <w:p w14:paraId="74EEF8F0" w14:textId="77777777" w:rsidR="00180C68" w:rsidRPr="00D123AF" w:rsidRDefault="00180C68" w:rsidP="00D123AF">
            <w:pPr>
              <w:tabs>
                <w:tab w:val="left" w:pos="284"/>
                <w:tab w:val="left" w:pos="1134"/>
                <w:tab w:val="left" w:pos="2552"/>
                <w:tab w:val="left" w:pos="4820"/>
                <w:tab w:val="left" w:pos="7088"/>
              </w:tabs>
              <w:spacing w:line="360" w:lineRule="auto"/>
              <w:rPr>
                <w:rFonts w:ascii="Times New Roman" w:hAnsi="Times New Roman" w:cs="Times New Roman"/>
                <w:b/>
                <w:bCs/>
                <w:sz w:val="26"/>
                <w:szCs w:val="26"/>
                <w:lang w:val="pt-BR"/>
              </w:rPr>
            </w:pPr>
            <w:r w:rsidRPr="00D123AF">
              <w:rPr>
                <w:rFonts w:ascii="Times New Roman" w:hAnsi="Times New Roman" w:cs="Times New Roman"/>
                <w:b/>
                <w:bCs/>
                <w:sz w:val="26"/>
                <w:szCs w:val="26"/>
                <w:lang w:val="pt-BR"/>
              </w:rPr>
              <w:t>A.</w:t>
            </w:r>
          </w:p>
        </w:tc>
        <w:tc>
          <w:tcPr>
            <w:tcW w:w="492" w:type="dxa"/>
            <w:tcBorders>
              <w:left w:val="single" w:sz="4" w:space="0" w:color="auto"/>
              <w:right w:val="single" w:sz="4" w:space="0" w:color="auto"/>
            </w:tcBorders>
          </w:tcPr>
          <w:p w14:paraId="0ED0FD69" w14:textId="77777777" w:rsidR="00180C68" w:rsidRPr="00D123AF" w:rsidRDefault="00180C68" w:rsidP="00D123AF">
            <w:pPr>
              <w:tabs>
                <w:tab w:val="left" w:pos="284"/>
                <w:tab w:val="left" w:pos="1134"/>
                <w:tab w:val="left" w:pos="2552"/>
                <w:tab w:val="left" w:pos="4820"/>
                <w:tab w:val="left" w:pos="7088"/>
              </w:tabs>
              <w:spacing w:line="360" w:lineRule="auto"/>
              <w:rPr>
                <w:rFonts w:ascii="Times New Roman" w:hAnsi="Times New Roman" w:cs="Times New Roman"/>
                <w:b/>
                <w:bCs/>
                <w:sz w:val="26"/>
                <w:szCs w:val="26"/>
                <w:lang w:val="pt-BR"/>
              </w:rPr>
            </w:pPr>
            <w:r w:rsidRPr="00D123AF">
              <w:rPr>
                <w:rFonts w:ascii="Times New Roman" w:hAnsi="Times New Roman" w:cs="Times New Roman"/>
                <w:b/>
                <w:bCs/>
                <w:sz w:val="26"/>
                <w:szCs w:val="26"/>
                <w:lang w:val="pt-BR"/>
              </w:rPr>
              <w:t>↑↑</w:t>
            </w:r>
          </w:p>
        </w:tc>
        <w:tc>
          <w:tcPr>
            <w:tcW w:w="540" w:type="dxa"/>
            <w:tcBorders>
              <w:top w:val="nil"/>
              <w:left w:val="single" w:sz="4" w:space="0" w:color="auto"/>
              <w:bottom w:val="nil"/>
              <w:right w:val="nil"/>
            </w:tcBorders>
          </w:tcPr>
          <w:p w14:paraId="0296601E" w14:textId="77777777" w:rsidR="00180C68" w:rsidRPr="00D123AF" w:rsidRDefault="00180C68" w:rsidP="00D123AF">
            <w:pPr>
              <w:tabs>
                <w:tab w:val="left" w:pos="284"/>
                <w:tab w:val="left" w:pos="1134"/>
                <w:tab w:val="left" w:pos="2552"/>
                <w:tab w:val="left" w:pos="4820"/>
                <w:tab w:val="left" w:pos="7088"/>
              </w:tabs>
              <w:spacing w:line="360" w:lineRule="auto"/>
              <w:rPr>
                <w:rFonts w:ascii="Times New Roman" w:hAnsi="Times New Roman" w:cs="Times New Roman"/>
                <w:b/>
                <w:bCs/>
                <w:sz w:val="26"/>
                <w:szCs w:val="26"/>
                <w:lang w:val="pt-BR"/>
              </w:rPr>
            </w:pPr>
          </w:p>
        </w:tc>
        <w:tc>
          <w:tcPr>
            <w:tcW w:w="455" w:type="dxa"/>
            <w:tcBorders>
              <w:top w:val="nil"/>
              <w:left w:val="nil"/>
              <w:bottom w:val="nil"/>
              <w:right w:val="single" w:sz="4" w:space="0" w:color="auto"/>
            </w:tcBorders>
          </w:tcPr>
          <w:p w14:paraId="5DF21080" w14:textId="77777777" w:rsidR="00180C68" w:rsidRPr="00D123AF" w:rsidRDefault="00180C68" w:rsidP="00D123AF">
            <w:pPr>
              <w:tabs>
                <w:tab w:val="left" w:pos="284"/>
                <w:tab w:val="left" w:pos="1134"/>
                <w:tab w:val="left" w:pos="2552"/>
                <w:tab w:val="left" w:pos="4820"/>
                <w:tab w:val="left" w:pos="7088"/>
              </w:tabs>
              <w:spacing w:line="360" w:lineRule="auto"/>
              <w:rPr>
                <w:rFonts w:ascii="Times New Roman" w:hAnsi="Times New Roman" w:cs="Times New Roman"/>
                <w:b/>
                <w:bCs/>
                <w:sz w:val="26"/>
                <w:szCs w:val="26"/>
                <w:lang w:val="pt-BR"/>
              </w:rPr>
            </w:pPr>
            <w:r w:rsidRPr="00D123AF">
              <w:rPr>
                <w:rFonts w:ascii="Times New Roman" w:hAnsi="Times New Roman" w:cs="Times New Roman"/>
                <w:b/>
                <w:bCs/>
                <w:sz w:val="26"/>
                <w:szCs w:val="26"/>
                <w:lang w:val="pt-BR"/>
              </w:rPr>
              <w:t>B.</w:t>
            </w:r>
          </w:p>
        </w:tc>
        <w:tc>
          <w:tcPr>
            <w:tcW w:w="428" w:type="dxa"/>
            <w:tcBorders>
              <w:left w:val="single" w:sz="4" w:space="0" w:color="auto"/>
              <w:right w:val="single" w:sz="4" w:space="0" w:color="auto"/>
            </w:tcBorders>
          </w:tcPr>
          <w:p w14:paraId="2A6FE1C9" w14:textId="77777777" w:rsidR="00180C68" w:rsidRPr="00D123AF" w:rsidRDefault="00180C68" w:rsidP="00D123AF">
            <w:pPr>
              <w:tabs>
                <w:tab w:val="left" w:pos="284"/>
                <w:tab w:val="left" w:pos="1134"/>
                <w:tab w:val="left" w:pos="2552"/>
                <w:tab w:val="left" w:pos="4820"/>
                <w:tab w:val="left" w:pos="7088"/>
              </w:tabs>
              <w:spacing w:line="360" w:lineRule="auto"/>
              <w:jc w:val="center"/>
              <w:rPr>
                <w:rFonts w:ascii="Times New Roman" w:hAnsi="Times New Roman" w:cs="Times New Roman"/>
                <w:b/>
                <w:bCs/>
                <w:sz w:val="26"/>
                <w:szCs w:val="26"/>
                <w:lang w:val="pt-BR"/>
              </w:rPr>
            </w:pPr>
            <w:r w:rsidRPr="00D123AF">
              <w:rPr>
                <w:rFonts w:ascii="Times New Roman" w:hAnsi="Times New Roman" w:cs="Times New Roman"/>
                <w:b/>
                <w:bCs/>
                <w:sz w:val="26"/>
                <w:szCs w:val="26"/>
                <w:lang w:val="pt-BR"/>
              </w:rPr>
              <w:t>↑</w:t>
            </w:r>
          </w:p>
        </w:tc>
        <w:tc>
          <w:tcPr>
            <w:tcW w:w="428" w:type="dxa"/>
            <w:tcBorders>
              <w:left w:val="single" w:sz="4" w:space="0" w:color="auto"/>
              <w:right w:val="single" w:sz="4" w:space="0" w:color="auto"/>
            </w:tcBorders>
          </w:tcPr>
          <w:p w14:paraId="213599FD" w14:textId="77777777" w:rsidR="00180C68" w:rsidRPr="00D123AF" w:rsidRDefault="00180C68" w:rsidP="00D123AF">
            <w:pPr>
              <w:tabs>
                <w:tab w:val="left" w:pos="284"/>
                <w:tab w:val="left" w:pos="1134"/>
                <w:tab w:val="left" w:pos="2552"/>
                <w:tab w:val="left" w:pos="4820"/>
                <w:tab w:val="left" w:pos="7088"/>
              </w:tabs>
              <w:spacing w:line="360" w:lineRule="auto"/>
              <w:jc w:val="center"/>
              <w:rPr>
                <w:rFonts w:ascii="Times New Roman" w:hAnsi="Times New Roman" w:cs="Times New Roman"/>
                <w:b/>
                <w:bCs/>
                <w:sz w:val="26"/>
                <w:szCs w:val="26"/>
                <w:lang w:val="pt-BR"/>
              </w:rPr>
            </w:pPr>
            <w:r w:rsidRPr="00D123AF">
              <w:rPr>
                <w:rFonts w:ascii="Times New Roman" w:hAnsi="Times New Roman" w:cs="Times New Roman"/>
                <w:b/>
                <w:bCs/>
                <w:sz w:val="26"/>
                <w:szCs w:val="26"/>
                <w:lang w:val="pt-BR"/>
              </w:rPr>
              <w:t>↑</w:t>
            </w:r>
          </w:p>
        </w:tc>
        <w:tc>
          <w:tcPr>
            <w:tcW w:w="428" w:type="dxa"/>
            <w:tcBorders>
              <w:left w:val="single" w:sz="4" w:space="0" w:color="auto"/>
              <w:right w:val="single" w:sz="4" w:space="0" w:color="auto"/>
            </w:tcBorders>
          </w:tcPr>
          <w:p w14:paraId="20613AB5" w14:textId="77777777" w:rsidR="00180C68" w:rsidRPr="00D123AF" w:rsidRDefault="00180C68" w:rsidP="00D123AF">
            <w:pPr>
              <w:tabs>
                <w:tab w:val="left" w:pos="284"/>
                <w:tab w:val="left" w:pos="1134"/>
                <w:tab w:val="left" w:pos="2552"/>
                <w:tab w:val="left" w:pos="4820"/>
                <w:tab w:val="left" w:pos="7088"/>
              </w:tabs>
              <w:spacing w:line="360" w:lineRule="auto"/>
              <w:jc w:val="center"/>
              <w:rPr>
                <w:rFonts w:ascii="Times New Roman" w:hAnsi="Times New Roman" w:cs="Times New Roman"/>
                <w:b/>
                <w:bCs/>
                <w:sz w:val="26"/>
                <w:szCs w:val="26"/>
                <w:lang w:val="pt-BR"/>
              </w:rPr>
            </w:pPr>
            <w:r w:rsidRPr="00D123AF">
              <w:rPr>
                <w:rFonts w:ascii="Times New Roman" w:hAnsi="Times New Roman" w:cs="Times New Roman"/>
                <w:b/>
                <w:bCs/>
                <w:sz w:val="26"/>
                <w:szCs w:val="26"/>
                <w:lang w:val="pt-BR"/>
              </w:rPr>
              <w:t>↑</w:t>
            </w:r>
          </w:p>
        </w:tc>
        <w:tc>
          <w:tcPr>
            <w:tcW w:w="591" w:type="dxa"/>
            <w:tcBorders>
              <w:top w:val="nil"/>
              <w:left w:val="single" w:sz="4" w:space="0" w:color="auto"/>
              <w:bottom w:val="nil"/>
              <w:right w:val="nil"/>
            </w:tcBorders>
          </w:tcPr>
          <w:p w14:paraId="4D15E348" w14:textId="77777777" w:rsidR="00180C68" w:rsidRPr="00D123AF" w:rsidRDefault="00180C68" w:rsidP="00D123AF">
            <w:pPr>
              <w:tabs>
                <w:tab w:val="left" w:pos="284"/>
                <w:tab w:val="left" w:pos="1134"/>
                <w:tab w:val="left" w:pos="2552"/>
                <w:tab w:val="left" w:pos="4820"/>
                <w:tab w:val="left" w:pos="7088"/>
              </w:tabs>
              <w:spacing w:line="360" w:lineRule="auto"/>
              <w:rPr>
                <w:rFonts w:ascii="Times New Roman" w:hAnsi="Times New Roman" w:cs="Times New Roman"/>
                <w:b/>
                <w:bCs/>
                <w:sz w:val="26"/>
                <w:szCs w:val="26"/>
                <w:lang w:val="pt-BR"/>
              </w:rPr>
            </w:pPr>
          </w:p>
        </w:tc>
        <w:tc>
          <w:tcPr>
            <w:tcW w:w="469" w:type="dxa"/>
            <w:tcBorders>
              <w:top w:val="nil"/>
              <w:left w:val="nil"/>
              <w:bottom w:val="nil"/>
              <w:right w:val="single" w:sz="4" w:space="0" w:color="auto"/>
            </w:tcBorders>
          </w:tcPr>
          <w:p w14:paraId="5BBD1D77" w14:textId="77777777" w:rsidR="00180C68" w:rsidRPr="00D123AF" w:rsidRDefault="00180C68" w:rsidP="00D123AF">
            <w:pPr>
              <w:tabs>
                <w:tab w:val="left" w:pos="284"/>
                <w:tab w:val="left" w:pos="1134"/>
                <w:tab w:val="left" w:pos="2552"/>
                <w:tab w:val="left" w:pos="4820"/>
                <w:tab w:val="left" w:pos="7088"/>
              </w:tabs>
              <w:spacing w:line="360" w:lineRule="auto"/>
              <w:rPr>
                <w:rFonts w:ascii="Times New Roman" w:hAnsi="Times New Roman" w:cs="Times New Roman"/>
                <w:b/>
                <w:bCs/>
                <w:sz w:val="26"/>
                <w:szCs w:val="26"/>
                <w:lang w:val="pt-BR"/>
              </w:rPr>
            </w:pPr>
            <w:r w:rsidRPr="00D123AF">
              <w:rPr>
                <w:rFonts w:ascii="Times New Roman" w:hAnsi="Times New Roman" w:cs="Times New Roman"/>
                <w:b/>
                <w:bCs/>
                <w:sz w:val="26"/>
                <w:szCs w:val="26"/>
                <w:lang w:val="pt-BR"/>
              </w:rPr>
              <w:t>C.</w:t>
            </w:r>
          </w:p>
        </w:tc>
        <w:tc>
          <w:tcPr>
            <w:tcW w:w="476" w:type="dxa"/>
            <w:tcBorders>
              <w:left w:val="single" w:sz="4" w:space="0" w:color="auto"/>
              <w:right w:val="single" w:sz="4" w:space="0" w:color="auto"/>
            </w:tcBorders>
          </w:tcPr>
          <w:p w14:paraId="0120560C" w14:textId="77777777" w:rsidR="00180C68" w:rsidRPr="00D123AF" w:rsidRDefault="00180C68" w:rsidP="00D123AF">
            <w:pPr>
              <w:tabs>
                <w:tab w:val="left" w:pos="284"/>
                <w:tab w:val="left" w:pos="1134"/>
                <w:tab w:val="left" w:pos="2552"/>
                <w:tab w:val="left" w:pos="4820"/>
                <w:tab w:val="left" w:pos="7088"/>
              </w:tabs>
              <w:spacing w:line="360" w:lineRule="auto"/>
              <w:rPr>
                <w:rFonts w:ascii="Times New Roman" w:hAnsi="Times New Roman" w:cs="Times New Roman"/>
                <w:b/>
                <w:bCs/>
                <w:sz w:val="26"/>
                <w:szCs w:val="26"/>
                <w:lang w:val="pt-BR"/>
              </w:rPr>
            </w:pPr>
            <w:r w:rsidRPr="00D123AF">
              <w:rPr>
                <w:rFonts w:ascii="Times New Roman" w:hAnsi="Times New Roman" w:cs="Times New Roman"/>
                <w:b/>
                <w:bCs/>
                <w:sz w:val="26"/>
                <w:szCs w:val="26"/>
                <w:lang w:val="pt-BR"/>
              </w:rPr>
              <w:t>↑↓</w:t>
            </w:r>
          </w:p>
        </w:tc>
        <w:tc>
          <w:tcPr>
            <w:tcW w:w="425" w:type="dxa"/>
            <w:tcBorders>
              <w:left w:val="single" w:sz="4" w:space="0" w:color="auto"/>
              <w:right w:val="single" w:sz="4" w:space="0" w:color="auto"/>
            </w:tcBorders>
          </w:tcPr>
          <w:p w14:paraId="5091A87B" w14:textId="77777777" w:rsidR="00180C68" w:rsidRPr="00D123AF" w:rsidRDefault="00180C68" w:rsidP="00D123AF">
            <w:pPr>
              <w:tabs>
                <w:tab w:val="left" w:pos="284"/>
                <w:tab w:val="left" w:pos="1134"/>
                <w:tab w:val="left" w:pos="2552"/>
                <w:tab w:val="left" w:pos="4820"/>
                <w:tab w:val="left" w:pos="7088"/>
              </w:tabs>
              <w:spacing w:line="360" w:lineRule="auto"/>
              <w:rPr>
                <w:rFonts w:ascii="Times New Roman" w:hAnsi="Times New Roman" w:cs="Times New Roman"/>
                <w:b/>
                <w:bCs/>
                <w:sz w:val="26"/>
                <w:szCs w:val="26"/>
                <w:lang w:val="pt-BR"/>
              </w:rPr>
            </w:pPr>
            <w:r w:rsidRPr="00D123AF">
              <w:rPr>
                <w:rFonts w:ascii="Times New Roman" w:hAnsi="Times New Roman" w:cs="Times New Roman"/>
                <w:b/>
                <w:bCs/>
                <w:sz w:val="26"/>
                <w:szCs w:val="26"/>
                <w:lang w:val="pt-BR"/>
              </w:rPr>
              <w:t>↑</w:t>
            </w:r>
          </w:p>
        </w:tc>
        <w:tc>
          <w:tcPr>
            <w:tcW w:w="425" w:type="dxa"/>
            <w:tcBorders>
              <w:left w:val="single" w:sz="4" w:space="0" w:color="auto"/>
              <w:right w:val="single" w:sz="4" w:space="0" w:color="auto"/>
            </w:tcBorders>
          </w:tcPr>
          <w:p w14:paraId="7EF95145" w14:textId="77777777" w:rsidR="00180C68" w:rsidRPr="00D123AF" w:rsidRDefault="00180C68" w:rsidP="00D123AF">
            <w:pPr>
              <w:tabs>
                <w:tab w:val="left" w:pos="284"/>
                <w:tab w:val="left" w:pos="1134"/>
                <w:tab w:val="left" w:pos="2552"/>
                <w:tab w:val="left" w:pos="4820"/>
                <w:tab w:val="left" w:pos="7088"/>
              </w:tabs>
              <w:spacing w:line="360" w:lineRule="auto"/>
              <w:rPr>
                <w:rFonts w:ascii="Times New Roman" w:hAnsi="Times New Roman" w:cs="Times New Roman"/>
                <w:b/>
                <w:bCs/>
                <w:sz w:val="26"/>
                <w:szCs w:val="26"/>
                <w:lang w:val="pt-BR"/>
              </w:rPr>
            </w:pPr>
          </w:p>
        </w:tc>
        <w:tc>
          <w:tcPr>
            <w:tcW w:w="709" w:type="dxa"/>
            <w:tcBorders>
              <w:top w:val="nil"/>
              <w:left w:val="single" w:sz="4" w:space="0" w:color="auto"/>
              <w:bottom w:val="nil"/>
              <w:right w:val="nil"/>
            </w:tcBorders>
          </w:tcPr>
          <w:p w14:paraId="3DAFC086" w14:textId="77777777" w:rsidR="00180C68" w:rsidRPr="00D123AF" w:rsidRDefault="00180C68" w:rsidP="00D123AF">
            <w:pPr>
              <w:tabs>
                <w:tab w:val="left" w:pos="284"/>
                <w:tab w:val="left" w:pos="1134"/>
                <w:tab w:val="left" w:pos="2552"/>
                <w:tab w:val="left" w:pos="4820"/>
                <w:tab w:val="left" w:pos="7088"/>
              </w:tabs>
              <w:spacing w:line="360" w:lineRule="auto"/>
              <w:rPr>
                <w:rFonts w:ascii="Times New Roman" w:hAnsi="Times New Roman" w:cs="Times New Roman"/>
                <w:b/>
                <w:bCs/>
                <w:sz w:val="26"/>
                <w:szCs w:val="26"/>
                <w:lang w:val="pt-BR"/>
              </w:rPr>
            </w:pPr>
          </w:p>
        </w:tc>
        <w:tc>
          <w:tcPr>
            <w:tcW w:w="473" w:type="dxa"/>
            <w:tcBorders>
              <w:top w:val="nil"/>
              <w:left w:val="nil"/>
              <w:bottom w:val="nil"/>
              <w:right w:val="single" w:sz="4" w:space="0" w:color="auto"/>
            </w:tcBorders>
          </w:tcPr>
          <w:p w14:paraId="1A79A348" w14:textId="77777777" w:rsidR="00180C68" w:rsidRPr="00D123AF" w:rsidRDefault="00180C68" w:rsidP="00D123AF">
            <w:pPr>
              <w:tabs>
                <w:tab w:val="left" w:pos="284"/>
                <w:tab w:val="left" w:pos="1134"/>
                <w:tab w:val="left" w:pos="2552"/>
                <w:tab w:val="left" w:pos="4820"/>
                <w:tab w:val="left" w:pos="7088"/>
              </w:tabs>
              <w:spacing w:line="360" w:lineRule="auto"/>
              <w:rPr>
                <w:rFonts w:ascii="Times New Roman" w:hAnsi="Times New Roman" w:cs="Times New Roman"/>
                <w:b/>
                <w:bCs/>
                <w:sz w:val="26"/>
                <w:szCs w:val="26"/>
                <w:lang w:val="pt-BR"/>
              </w:rPr>
            </w:pPr>
            <w:r w:rsidRPr="00D123AF">
              <w:rPr>
                <w:rFonts w:ascii="Times New Roman" w:hAnsi="Times New Roman" w:cs="Times New Roman"/>
                <w:b/>
                <w:bCs/>
                <w:sz w:val="26"/>
                <w:szCs w:val="26"/>
                <w:lang w:val="pt-BR"/>
              </w:rPr>
              <w:t>D</w:t>
            </w:r>
            <w:r w:rsidRPr="00D123AF">
              <w:rPr>
                <w:rFonts w:ascii="Times New Roman" w:hAnsi="Times New Roman" w:cs="Times New Roman"/>
                <w:sz w:val="26"/>
                <w:szCs w:val="26"/>
                <w:lang w:val="pt-BR"/>
              </w:rPr>
              <w:t>.</w:t>
            </w:r>
            <w:r w:rsidRPr="00D123AF">
              <w:rPr>
                <w:rFonts w:ascii="Times New Roman" w:hAnsi="Times New Roman" w:cs="Times New Roman"/>
                <w:sz w:val="26"/>
                <w:szCs w:val="26"/>
              </w:rPr>
              <w:t xml:space="preserve">                                                                                                   </w:t>
            </w:r>
          </w:p>
        </w:tc>
        <w:tc>
          <w:tcPr>
            <w:tcW w:w="463" w:type="dxa"/>
            <w:tcBorders>
              <w:left w:val="single" w:sz="4" w:space="0" w:color="auto"/>
            </w:tcBorders>
          </w:tcPr>
          <w:p w14:paraId="4779C963" w14:textId="77777777" w:rsidR="00180C68" w:rsidRPr="00D123AF" w:rsidRDefault="00180C68" w:rsidP="00D123AF">
            <w:pPr>
              <w:tabs>
                <w:tab w:val="left" w:pos="284"/>
                <w:tab w:val="left" w:pos="1134"/>
                <w:tab w:val="left" w:pos="2552"/>
                <w:tab w:val="left" w:pos="4820"/>
                <w:tab w:val="left" w:pos="7088"/>
              </w:tabs>
              <w:spacing w:line="360" w:lineRule="auto"/>
              <w:rPr>
                <w:rFonts w:ascii="Times New Roman" w:hAnsi="Times New Roman" w:cs="Times New Roman"/>
                <w:b/>
                <w:bCs/>
                <w:sz w:val="26"/>
                <w:szCs w:val="26"/>
                <w:lang w:val="pt-BR"/>
              </w:rPr>
            </w:pPr>
            <w:r w:rsidRPr="00D123AF">
              <w:rPr>
                <w:rFonts w:ascii="Times New Roman" w:hAnsi="Times New Roman" w:cs="Times New Roman"/>
                <w:b/>
                <w:bCs/>
                <w:sz w:val="26"/>
                <w:szCs w:val="26"/>
                <w:lang w:val="pt-BR"/>
              </w:rPr>
              <w:t>↑↑</w:t>
            </w:r>
          </w:p>
        </w:tc>
        <w:tc>
          <w:tcPr>
            <w:tcW w:w="463" w:type="dxa"/>
            <w:tcBorders>
              <w:left w:val="single" w:sz="4" w:space="0" w:color="auto"/>
            </w:tcBorders>
          </w:tcPr>
          <w:p w14:paraId="262FB8B4" w14:textId="77777777" w:rsidR="00180C68" w:rsidRPr="00D123AF" w:rsidRDefault="00180C68" w:rsidP="00D123AF">
            <w:pPr>
              <w:tabs>
                <w:tab w:val="left" w:pos="284"/>
                <w:tab w:val="left" w:pos="1134"/>
                <w:tab w:val="left" w:pos="2552"/>
                <w:tab w:val="left" w:pos="4820"/>
                <w:tab w:val="left" w:pos="7088"/>
              </w:tabs>
              <w:spacing w:line="360" w:lineRule="auto"/>
              <w:rPr>
                <w:rFonts w:ascii="Times New Roman" w:hAnsi="Times New Roman" w:cs="Times New Roman"/>
                <w:b/>
                <w:bCs/>
                <w:sz w:val="26"/>
                <w:szCs w:val="26"/>
                <w:lang w:val="pt-BR"/>
              </w:rPr>
            </w:pPr>
            <w:r w:rsidRPr="00D123AF">
              <w:rPr>
                <w:rFonts w:ascii="Times New Roman" w:hAnsi="Times New Roman" w:cs="Times New Roman"/>
                <w:b/>
                <w:bCs/>
                <w:sz w:val="26"/>
                <w:szCs w:val="26"/>
                <w:lang w:val="pt-BR"/>
              </w:rPr>
              <w:t>↑</w:t>
            </w:r>
          </w:p>
        </w:tc>
        <w:tc>
          <w:tcPr>
            <w:tcW w:w="464" w:type="dxa"/>
            <w:tcBorders>
              <w:left w:val="single" w:sz="4" w:space="0" w:color="auto"/>
            </w:tcBorders>
          </w:tcPr>
          <w:p w14:paraId="0FCD8DC9" w14:textId="77777777" w:rsidR="00180C68" w:rsidRPr="00D123AF" w:rsidRDefault="00180C68" w:rsidP="00D123AF">
            <w:pPr>
              <w:tabs>
                <w:tab w:val="left" w:pos="284"/>
                <w:tab w:val="left" w:pos="1134"/>
                <w:tab w:val="left" w:pos="2552"/>
                <w:tab w:val="left" w:pos="4820"/>
                <w:tab w:val="left" w:pos="7088"/>
              </w:tabs>
              <w:spacing w:line="360" w:lineRule="auto"/>
              <w:rPr>
                <w:rFonts w:ascii="Times New Roman" w:hAnsi="Times New Roman" w:cs="Times New Roman"/>
                <w:b/>
                <w:bCs/>
                <w:sz w:val="26"/>
                <w:szCs w:val="26"/>
                <w:lang w:val="pt-BR"/>
              </w:rPr>
            </w:pPr>
            <w:r w:rsidRPr="00D123AF">
              <w:rPr>
                <w:rFonts w:ascii="Times New Roman" w:hAnsi="Times New Roman" w:cs="Times New Roman"/>
                <w:b/>
                <w:bCs/>
                <w:sz w:val="26"/>
                <w:szCs w:val="26"/>
                <w:lang w:val="pt-BR"/>
              </w:rPr>
              <w:t>↑</w:t>
            </w:r>
          </w:p>
        </w:tc>
      </w:tr>
    </w:tbl>
    <w:p w14:paraId="33A6FE2B" w14:textId="3E1CC5D4" w:rsidR="00180C68" w:rsidRPr="00D123AF" w:rsidRDefault="00180C68" w:rsidP="00D123AF">
      <w:pPr>
        <w:spacing w:after="0" w:line="360" w:lineRule="auto"/>
        <w:rPr>
          <w:rFonts w:ascii="Times New Roman" w:hAnsi="Times New Roman" w:cs="Times New Roman"/>
          <w:sz w:val="26"/>
          <w:szCs w:val="26"/>
          <w:lang w:val="vi-VN"/>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8C5A97" w:rsidRPr="00D123AF">
        <w:rPr>
          <w:rFonts w:ascii="Times New Roman" w:hAnsi="Times New Roman" w:cs="Times New Roman"/>
          <w:b/>
          <w:sz w:val="26"/>
          <w:szCs w:val="26"/>
        </w:rPr>
        <w:t xml:space="preserve">25: </w:t>
      </w:r>
      <w:r w:rsidRPr="00D123AF">
        <w:rPr>
          <w:rFonts w:ascii="Times New Roman" w:hAnsi="Times New Roman" w:cs="Times New Roman"/>
          <w:sz w:val="26"/>
          <w:szCs w:val="26"/>
          <w:lang w:val="vi-VN"/>
        </w:rPr>
        <w:t xml:space="preserve">Nguyên tử của nguyên tố potassium có 19 electron. Ở trạng thái cơ bản, potassium có số </w:t>
      </w:r>
      <w:bookmarkStart w:id="4" w:name="_Hlk106284220"/>
      <w:r w:rsidRPr="00D123AF">
        <w:rPr>
          <w:rFonts w:ascii="Times New Roman" w:hAnsi="Times New Roman" w:cs="Times New Roman"/>
          <w:sz w:val="26"/>
          <w:szCs w:val="26"/>
          <w:lang w:val="vi-VN"/>
        </w:rPr>
        <w:t>orbital</w:t>
      </w:r>
      <w:bookmarkEnd w:id="4"/>
      <w:r w:rsidRPr="00D123AF">
        <w:rPr>
          <w:rFonts w:ascii="Times New Roman" w:hAnsi="Times New Roman" w:cs="Times New Roman"/>
          <w:sz w:val="26"/>
          <w:szCs w:val="26"/>
          <w:lang w:val="vi-VN"/>
        </w:rPr>
        <w:t xml:space="preserve"> chứa electron là:</w:t>
      </w:r>
    </w:p>
    <w:p w14:paraId="28718C11" w14:textId="77777777" w:rsidR="00180C68" w:rsidRPr="00D123AF" w:rsidRDefault="00180C68" w:rsidP="00D123AF">
      <w:pPr>
        <w:pStyle w:val="ListParagraph"/>
        <w:spacing w:after="0" w:line="360" w:lineRule="auto"/>
        <w:ind w:firstLine="720"/>
        <w:rPr>
          <w:rFonts w:cs="Times New Roman"/>
          <w:bCs/>
          <w:sz w:val="26"/>
          <w:szCs w:val="26"/>
          <w:lang w:val="vi-VN"/>
        </w:rPr>
      </w:pPr>
      <w:r w:rsidRPr="00D123AF">
        <w:rPr>
          <w:rFonts w:cs="Times New Roman"/>
          <w:b/>
          <w:sz w:val="26"/>
          <w:szCs w:val="26"/>
          <w:lang w:val="vi-VN"/>
        </w:rPr>
        <w:t xml:space="preserve">A. </w:t>
      </w:r>
      <w:r w:rsidRPr="00D123AF">
        <w:rPr>
          <w:rFonts w:cs="Times New Roman"/>
          <w:bCs/>
          <w:sz w:val="26"/>
          <w:szCs w:val="26"/>
          <w:lang w:val="vi-VN"/>
        </w:rPr>
        <w:t>8</w:t>
      </w:r>
      <w:r w:rsidRPr="00D123AF">
        <w:rPr>
          <w:rFonts w:cs="Times New Roman"/>
          <w:b/>
          <w:sz w:val="26"/>
          <w:szCs w:val="26"/>
          <w:lang w:val="vi-VN"/>
        </w:rPr>
        <w:tab/>
      </w:r>
      <w:r w:rsidRPr="00D123AF">
        <w:rPr>
          <w:rFonts w:cs="Times New Roman"/>
          <w:b/>
          <w:sz w:val="26"/>
          <w:szCs w:val="26"/>
          <w:lang w:val="vi-VN"/>
        </w:rPr>
        <w:tab/>
      </w:r>
      <w:r w:rsidRPr="00D123AF">
        <w:rPr>
          <w:rFonts w:cs="Times New Roman"/>
          <w:b/>
          <w:sz w:val="26"/>
          <w:szCs w:val="26"/>
          <w:lang w:val="vi-VN"/>
        </w:rPr>
        <w:tab/>
        <w:t xml:space="preserve">B. </w:t>
      </w:r>
      <w:r w:rsidRPr="00D123AF">
        <w:rPr>
          <w:rFonts w:cs="Times New Roman"/>
          <w:bCs/>
          <w:sz w:val="26"/>
          <w:szCs w:val="26"/>
          <w:lang w:val="vi-VN"/>
        </w:rPr>
        <w:t>9</w:t>
      </w:r>
      <w:r w:rsidRPr="00D123AF">
        <w:rPr>
          <w:rFonts w:cs="Times New Roman"/>
          <w:b/>
          <w:sz w:val="26"/>
          <w:szCs w:val="26"/>
          <w:lang w:val="vi-VN"/>
        </w:rPr>
        <w:tab/>
      </w:r>
      <w:r w:rsidRPr="00D123AF">
        <w:rPr>
          <w:rFonts w:cs="Times New Roman"/>
          <w:b/>
          <w:sz w:val="26"/>
          <w:szCs w:val="26"/>
          <w:lang w:val="vi-VN"/>
        </w:rPr>
        <w:tab/>
      </w:r>
      <w:r w:rsidRPr="00D123AF">
        <w:rPr>
          <w:rFonts w:cs="Times New Roman"/>
          <w:b/>
          <w:sz w:val="26"/>
          <w:szCs w:val="26"/>
          <w:lang w:val="vi-VN"/>
        </w:rPr>
        <w:tab/>
        <w:t xml:space="preserve">C. </w:t>
      </w:r>
      <w:r w:rsidRPr="00D123AF">
        <w:rPr>
          <w:rFonts w:cs="Times New Roman"/>
          <w:bCs/>
          <w:sz w:val="26"/>
          <w:szCs w:val="26"/>
          <w:lang w:val="vi-VN"/>
        </w:rPr>
        <w:t>11</w:t>
      </w:r>
      <w:r w:rsidRPr="00D123AF">
        <w:rPr>
          <w:rFonts w:cs="Times New Roman"/>
          <w:b/>
          <w:sz w:val="26"/>
          <w:szCs w:val="26"/>
          <w:lang w:val="vi-VN"/>
        </w:rPr>
        <w:tab/>
      </w:r>
      <w:r w:rsidRPr="00D123AF">
        <w:rPr>
          <w:rFonts w:cs="Times New Roman"/>
          <w:b/>
          <w:sz w:val="26"/>
          <w:szCs w:val="26"/>
          <w:lang w:val="vi-VN"/>
        </w:rPr>
        <w:tab/>
      </w:r>
      <w:r w:rsidRPr="00D123AF">
        <w:rPr>
          <w:rFonts w:cs="Times New Roman"/>
          <w:b/>
          <w:sz w:val="26"/>
          <w:szCs w:val="26"/>
          <w:lang w:val="vi-VN"/>
        </w:rPr>
        <w:tab/>
        <w:t xml:space="preserve">D. </w:t>
      </w:r>
      <w:r w:rsidRPr="00D123AF">
        <w:rPr>
          <w:rFonts w:cs="Times New Roman"/>
          <w:bCs/>
          <w:sz w:val="26"/>
          <w:szCs w:val="26"/>
          <w:lang w:val="vi-VN"/>
        </w:rPr>
        <w:t>10</w:t>
      </w:r>
    </w:p>
    <w:p w14:paraId="5CAADD65" w14:textId="6A34F8D8" w:rsidR="00180C68" w:rsidRPr="00D123AF" w:rsidRDefault="00180C68" w:rsidP="00D123AF">
      <w:pPr>
        <w:spacing w:after="0" w:line="360" w:lineRule="auto"/>
        <w:rPr>
          <w:rFonts w:ascii="Times New Roman" w:hAnsi="Times New Roman" w:cs="Times New Roman"/>
          <w:sz w:val="26"/>
          <w:szCs w:val="26"/>
          <w:lang w:val="pt-BR"/>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8C5A97" w:rsidRPr="00D123AF">
        <w:rPr>
          <w:rFonts w:ascii="Times New Roman" w:hAnsi="Times New Roman" w:cs="Times New Roman"/>
          <w:b/>
          <w:sz w:val="26"/>
          <w:szCs w:val="26"/>
        </w:rPr>
        <w:t>26:</w:t>
      </w:r>
      <w:r w:rsidRPr="00D123AF">
        <w:rPr>
          <w:rFonts w:ascii="Times New Roman" w:hAnsi="Times New Roman" w:cs="Times New Roman"/>
          <w:b/>
          <w:sz w:val="26"/>
          <w:szCs w:val="26"/>
        </w:rPr>
        <w:t xml:space="preserve"> </w:t>
      </w:r>
      <w:r w:rsidRPr="00D123AF">
        <w:rPr>
          <w:rFonts w:ascii="Times New Roman" w:hAnsi="Times New Roman" w:cs="Times New Roman"/>
          <w:sz w:val="26"/>
          <w:szCs w:val="26"/>
          <w:lang w:val="pt-BR"/>
        </w:rPr>
        <w:t>Electron nào quyết định tính chất hóa học của một nguyên tố?</w:t>
      </w:r>
    </w:p>
    <w:p w14:paraId="21FC539E" w14:textId="77777777" w:rsidR="00180C68" w:rsidRPr="00D123AF" w:rsidRDefault="00180C68" w:rsidP="00D123AF">
      <w:pPr>
        <w:pStyle w:val="ListParagraph"/>
        <w:spacing w:after="0" w:line="360" w:lineRule="auto"/>
        <w:rPr>
          <w:rFonts w:cs="Times New Roman"/>
          <w:sz w:val="26"/>
          <w:szCs w:val="26"/>
        </w:rPr>
      </w:pPr>
      <w:r w:rsidRPr="00D123AF">
        <w:rPr>
          <w:rFonts w:cs="Times New Roman"/>
          <w:b/>
          <w:sz w:val="26"/>
          <w:szCs w:val="26"/>
          <w:lang w:val="pt-BR"/>
        </w:rPr>
        <w:tab/>
      </w:r>
      <w:r w:rsidRPr="00D123AF">
        <w:rPr>
          <w:rFonts w:cs="Times New Roman"/>
          <w:b/>
          <w:sz w:val="26"/>
          <w:szCs w:val="26"/>
        </w:rPr>
        <w:t>A.</w:t>
      </w:r>
      <w:r w:rsidRPr="00D123AF">
        <w:rPr>
          <w:rFonts w:cs="Times New Roman"/>
          <w:sz w:val="26"/>
          <w:szCs w:val="26"/>
        </w:rPr>
        <w:t xml:space="preserve"> Electron ở </w:t>
      </w:r>
      <w:proofErr w:type="spellStart"/>
      <w:r w:rsidRPr="00D123AF">
        <w:rPr>
          <w:rFonts w:cs="Times New Roman"/>
          <w:sz w:val="26"/>
          <w:szCs w:val="26"/>
        </w:rPr>
        <w:t>lớp</w:t>
      </w:r>
      <w:proofErr w:type="spellEnd"/>
      <w:r w:rsidRPr="00D123AF">
        <w:rPr>
          <w:rFonts w:cs="Times New Roman"/>
          <w:sz w:val="26"/>
          <w:szCs w:val="26"/>
        </w:rPr>
        <w:t xml:space="preserve"> </w:t>
      </w:r>
      <w:proofErr w:type="spellStart"/>
      <w:r w:rsidRPr="00D123AF">
        <w:rPr>
          <w:rFonts w:cs="Times New Roman"/>
          <w:sz w:val="26"/>
          <w:szCs w:val="26"/>
        </w:rPr>
        <w:t>gần</w:t>
      </w:r>
      <w:proofErr w:type="spellEnd"/>
      <w:r w:rsidRPr="00D123AF">
        <w:rPr>
          <w:rFonts w:cs="Times New Roman"/>
          <w:sz w:val="26"/>
          <w:szCs w:val="26"/>
        </w:rPr>
        <w:t xml:space="preserve"> </w:t>
      </w:r>
      <w:proofErr w:type="spellStart"/>
      <w:r w:rsidRPr="00D123AF">
        <w:rPr>
          <w:rFonts w:cs="Times New Roman"/>
          <w:sz w:val="26"/>
          <w:szCs w:val="26"/>
        </w:rPr>
        <w:t>nhân</w:t>
      </w:r>
      <w:proofErr w:type="spellEnd"/>
      <w:r w:rsidRPr="00D123AF">
        <w:rPr>
          <w:rFonts w:cs="Times New Roman"/>
          <w:sz w:val="26"/>
          <w:szCs w:val="26"/>
        </w:rPr>
        <w:t xml:space="preserve"> </w:t>
      </w:r>
      <w:proofErr w:type="spellStart"/>
      <w:r w:rsidRPr="00D123AF">
        <w:rPr>
          <w:rFonts w:cs="Times New Roman"/>
          <w:sz w:val="26"/>
          <w:szCs w:val="26"/>
        </w:rPr>
        <w:t>nhất</w:t>
      </w:r>
      <w:proofErr w:type="spellEnd"/>
      <w:r w:rsidRPr="00D123AF">
        <w:rPr>
          <w:rFonts w:cs="Times New Roman"/>
          <w:sz w:val="26"/>
          <w:szCs w:val="26"/>
        </w:rPr>
        <w:t xml:space="preserve">. </w:t>
      </w:r>
      <w:r w:rsidRPr="00D123AF">
        <w:rPr>
          <w:rFonts w:cs="Times New Roman"/>
          <w:b/>
          <w:sz w:val="26"/>
          <w:szCs w:val="26"/>
        </w:rPr>
        <w:tab/>
      </w:r>
      <w:r w:rsidRPr="00D123AF">
        <w:rPr>
          <w:rFonts w:cs="Times New Roman"/>
          <w:b/>
          <w:sz w:val="26"/>
          <w:szCs w:val="26"/>
        </w:rPr>
        <w:tab/>
        <w:t>B.</w:t>
      </w:r>
      <w:r w:rsidRPr="00D123AF">
        <w:rPr>
          <w:rFonts w:cs="Times New Roman"/>
          <w:sz w:val="26"/>
          <w:szCs w:val="26"/>
        </w:rPr>
        <w:t xml:space="preserve"> Electron ở </w:t>
      </w:r>
      <w:proofErr w:type="spellStart"/>
      <w:r w:rsidRPr="00D123AF">
        <w:rPr>
          <w:rFonts w:cs="Times New Roman"/>
          <w:sz w:val="26"/>
          <w:szCs w:val="26"/>
        </w:rPr>
        <w:t>lớp</w:t>
      </w:r>
      <w:proofErr w:type="spellEnd"/>
      <w:r w:rsidRPr="00D123AF">
        <w:rPr>
          <w:rFonts w:cs="Times New Roman"/>
          <w:sz w:val="26"/>
          <w:szCs w:val="26"/>
        </w:rPr>
        <w:t xml:space="preserve"> </w:t>
      </w:r>
      <w:proofErr w:type="spellStart"/>
      <w:r w:rsidRPr="00D123AF">
        <w:rPr>
          <w:rFonts w:cs="Times New Roman"/>
          <w:sz w:val="26"/>
          <w:szCs w:val="26"/>
        </w:rPr>
        <w:t>kế</w:t>
      </w:r>
      <w:proofErr w:type="spellEnd"/>
      <w:r w:rsidRPr="00D123AF">
        <w:rPr>
          <w:rFonts w:cs="Times New Roman"/>
          <w:sz w:val="26"/>
          <w:szCs w:val="26"/>
        </w:rPr>
        <w:t xml:space="preserve"> </w:t>
      </w:r>
      <w:proofErr w:type="spellStart"/>
      <w:r w:rsidRPr="00D123AF">
        <w:rPr>
          <w:rFonts w:cs="Times New Roman"/>
          <w:sz w:val="26"/>
          <w:szCs w:val="26"/>
        </w:rPr>
        <w:t>ngoài</w:t>
      </w:r>
      <w:proofErr w:type="spellEnd"/>
      <w:r w:rsidRPr="00D123AF">
        <w:rPr>
          <w:rFonts w:cs="Times New Roman"/>
          <w:sz w:val="26"/>
          <w:szCs w:val="26"/>
        </w:rPr>
        <w:t xml:space="preserve"> </w:t>
      </w:r>
      <w:proofErr w:type="spellStart"/>
      <w:r w:rsidRPr="00D123AF">
        <w:rPr>
          <w:rFonts w:cs="Times New Roman"/>
          <w:sz w:val="26"/>
          <w:szCs w:val="26"/>
        </w:rPr>
        <w:t>cùng</w:t>
      </w:r>
      <w:proofErr w:type="spellEnd"/>
      <w:r w:rsidRPr="00D123AF">
        <w:rPr>
          <w:rFonts w:cs="Times New Roman"/>
          <w:sz w:val="26"/>
          <w:szCs w:val="26"/>
        </w:rPr>
        <w:t>.</w:t>
      </w:r>
    </w:p>
    <w:p w14:paraId="6820ABC3" w14:textId="77777777" w:rsidR="00180C68" w:rsidRPr="00D123AF" w:rsidRDefault="00180C68" w:rsidP="00D123AF">
      <w:pPr>
        <w:pStyle w:val="ListParagraph"/>
        <w:spacing w:after="0" w:line="360" w:lineRule="auto"/>
        <w:rPr>
          <w:rFonts w:cs="Times New Roman"/>
          <w:sz w:val="26"/>
          <w:szCs w:val="26"/>
        </w:rPr>
      </w:pPr>
      <w:r w:rsidRPr="00D123AF">
        <w:rPr>
          <w:rFonts w:cs="Times New Roman"/>
          <w:b/>
          <w:sz w:val="26"/>
          <w:szCs w:val="26"/>
        </w:rPr>
        <w:tab/>
        <w:t>C.</w:t>
      </w:r>
      <w:r w:rsidRPr="00D123AF">
        <w:rPr>
          <w:rFonts w:cs="Times New Roman"/>
          <w:sz w:val="26"/>
          <w:szCs w:val="26"/>
        </w:rPr>
        <w:t xml:space="preserve"> Electron ở </w:t>
      </w:r>
      <w:proofErr w:type="spellStart"/>
      <w:r w:rsidRPr="00D123AF">
        <w:rPr>
          <w:rFonts w:cs="Times New Roman"/>
          <w:sz w:val="26"/>
          <w:szCs w:val="26"/>
        </w:rPr>
        <w:t>lớp</w:t>
      </w:r>
      <w:proofErr w:type="spellEnd"/>
      <w:r w:rsidRPr="00D123AF">
        <w:rPr>
          <w:rFonts w:cs="Times New Roman"/>
          <w:sz w:val="26"/>
          <w:szCs w:val="26"/>
        </w:rPr>
        <w:t xml:space="preserve"> Q.  </w:t>
      </w:r>
      <w:r w:rsidRPr="00D123AF">
        <w:rPr>
          <w:rFonts w:cs="Times New Roman"/>
          <w:b/>
          <w:sz w:val="26"/>
          <w:szCs w:val="26"/>
        </w:rPr>
        <w:tab/>
      </w:r>
      <w:r w:rsidRPr="00D123AF">
        <w:rPr>
          <w:rFonts w:cs="Times New Roman"/>
          <w:b/>
          <w:sz w:val="26"/>
          <w:szCs w:val="26"/>
        </w:rPr>
        <w:tab/>
      </w:r>
      <w:r w:rsidRPr="00D123AF">
        <w:rPr>
          <w:rFonts w:cs="Times New Roman"/>
          <w:b/>
          <w:sz w:val="26"/>
          <w:szCs w:val="26"/>
        </w:rPr>
        <w:tab/>
        <w:t>D.</w:t>
      </w:r>
      <w:r w:rsidRPr="00D123AF">
        <w:rPr>
          <w:rFonts w:cs="Times New Roman"/>
          <w:sz w:val="26"/>
          <w:szCs w:val="26"/>
        </w:rPr>
        <w:t xml:space="preserve"> Electron ở </w:t>
      </w:r>
      <w:proofErr w:type="spellStart"/>
      <w:r w:rsidRPr="00D123AF">
        <w:rPr>
          <w:rFonts w:cs="Times New Roman"/>
          <w:sz w:val="26"/>
          <w:szCs w:val="26"/>
        </w:rPr>
        <w:t>lớp</w:t>
      </w:r>
      <w:proofErr w:type="spellEnd"/>
      <w:r w:rsidRPr="00D123AF">
        <w:rPr>
          <w:rFonts w:cs="Times New Roman"/>
          <w:sz w:val="26"/>
          <w:szCs w:val="26"/>
        </w:rPr>
        <w:t xml:space="preserve"> </w:t>
      </w:r>
      <w:proofErr w:type="spellStart"/>
      <w:r w:rsidRPr="00D123AF">
        <w:rPr>
          <w:rFonts w:cs="Times New Roman"/>
          <w:sz w:val="26"/>
          <w:szCs w:val="26"/>
        </w:rPr>
        <w:t>ngoài</w:t>
      </w:r>
      <w:proofErr w:type="spellEnd"/>
      <w:r w:rsidRPr="00D123AF">
        <w:rPr>
          <w:rFonts w:cs="Times New Roman"/>
          <w:sz w:val="26"/>
          <w:szCs w:val="26"/>
        </w:rPr>
        <w:t xml:space="preserve"> </w:t>
      </w:r>
      <w:proofErr w:type="spellStart"/>
      <w:r w:rsidRPr="00D123AF">
        <w:rPr>
          <w:rFonts w:cs="Times New Roman"/>
          <w:sz w:val="26"/>
          <w:szCs w:val="26"/>
        </w:rPr>
        <w:t>cùng</w:t>
      </w:r>
      <w:proofErr w:type="spellEnd"/>
      <w:r w:rsidRPr="00D123AF">
        <w:rPr>
          <w:rFonts w:cs="Times New Roman"/>
          <w:sz w:val="26"/>
          <w:szCs w:val="26"/>
        </w:rPr>
        <w:t>.</w:t>
      </w:r>
    </w:p>
    <w:p w14:paraId="318FBD61" w14:textId="73FBA243" w:rsidR="00180C68" w:rsidRPr="00D123AF" w:rsidRDefault="00180C68" w:rsidP="00D123AF">
      <w:pPr>
        <w:spacing w:after="0" w:line="360" w:lineRule="auto"/>
        <w:rPr>
          <w:rFonts w:ascii="Times New Roman" w:hAnsi="Times New Roman" w:cs="Times New Roman"/>
          <w:sz w:val="26"/>
          <w:szCs w:val="26"/>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2</w:t>
      </w:r>
      <w:r w:rsidR="008C5A97" w:rsidRPr="00D123AF">
        <w:rPr>
          <w:rFonts w:ascii="Times New Roman" w:hAnsi="Times New Roman" w:cs="Times New Roman"/>
          <w:b/>
          <w:sz w:val="26"/>
          <w:szCs w:val="26"/>
        </w:rPr>
        <w:t>7:</w:t>
      </w:r>
      <w:r w:rsidRPr="00D123AF">
        <w:rPr>
          <w:rFonts w:ascii="Times New Roman" w:hAnsi="Times New Roman" w:cs="Times New Roman"/>
          <w:b/>
          <w:sz w:val="26"/>
          <w:szCs w:val="26"/>
        </w:rPr>
        <w:t xml:space="preserve"> </w:t>
      </w:r>
      <w:proofErr w:type="spellStart"/>
      <w:r w:rsidRPr="00D123AF">
        <w:rPr>
          <w:rFonts w:ascii="Times New Roman" w:hAnsi="Times New Roman" w:cs="Times New Roman"/>
          <w:sz w:val="26"/>
          <w:szCs w:val="26"/>
        </w:rPr>
        <w:t>Số</w:t>
      </w:r>
      <w:proofErr w:type="spellEnd"/>
      <w:r w:rsidRPr="00D123AF">
        <w:rPr>
          <w:rFonts w:ascii="Times New Roman" w:hAnsi="Times New Roman" w:cs="Times New Roman"/>
          <w:sz w:val="26"/>
          <w:szCs w:val="26"/>
        </w:rPr>
        <w:t xml:space="preserve"> electron </w:t>
      </w:r>
      <w:proofErr w:type="spellStart"/>
      <w:r w:rsidRPr="00D123AF">
        <w:rPr>
          <w:rFonts w:ascii="Times New Roman" w:hAnsi="Times New Roman" w:cs="Times New Roman"/>
          <w:sz w:val="26"/>
          <w:szCs w:val="26"/>
        </w:rPr>
        <w:t>tối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trong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phân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lớp</w:t>
      </w:r>
      <w:proofErr w:type="spellEnd"/>
      <w:r w:rsidRPr="00D123AF">
        <w:rPr>
          <w:rFonts w:ascii="Times New Roman" w:hAnsi="Times New Roman" w:cs="Times New Roman"/>
          <w:sz w:val="26"/>
          <w:szCs w:val="26"/>
        </w:rPr>
        <w:t xml:space="preserve"> d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lang w:val="vi-VN"/>
        </w:rPr>
        <w:t>:</w:t>
      </w:r>
      <w:r w:rsidRPr="00D123AF">
        <w:rPr>
          <w:rFonts w:ascii="Times New Roman" w:hAnsi="Times New Roman" w:cs="Times New Roman"/>
          <w:sz w:val="26"/>
          <w:szCs w:val="26"/>
        </w:rPr>
        <w:t xml:space="preserve"> </w:t>
      </w:r>
    </w:p>
    <w:p w14:paraId="7260F419" w14:textId="77777777" w:rsidR="00180C68" w:rsidRPr="00D123AF" w:rsidRDefault="00180C68" w:rsidP="00D123AF">
      <w:pPr>
        <w:pStyle w:val="ListParagraph"/>
        <w:spacing w:after="0" w:line="360" w:lineRule="auto"/>
        <w:rPr>
          <w:rFonts w:cs="Times New Roman"/>
          <w:sz w:val="26"/>
          <w:szCs w:val="26"/>
          <w:lang w:val="vi-VN"/>
        </w:rPr>
      </w:pPr>
      <w:r w:rsidRPr="00D123AF">
        <w:rPr>
          <w:rFonts w:cs="Times New Roman"/>
          <w:b/>
          <w:sz w:val="26"/>
          <w:szCs w:val="26"/>
        </w:rPr>
        <w:t xml:space="preserve"> </w:t>
      </w:r>
      <w:r w:rsidRPr="00D123AF">
        <w:rPr>
          <w:rFonts w:cs="Times New Roman"/>
          <w:b/>
          <w:sz w:val="26"/>
          <w:szCs w:val="26"/>
        </w:rPr>
        <w:tab/>
        <w:t xml:space="preserve">A. </w:t>
      </w:r>
      <w:r w:rsidRPr="00D123AF">
        <w:rPr>
          <w:rFonts w:cs="Times New Roman"/>
          <w:sz w:val="26"/>
          <w:szCs w:val="26"/>
        </w:rPr>
        <w:t>2</w:t>
      </w:r>
      <w:r w:rsidRPr="00D123AF">
        <w:rPr>
          <w:rFonts w:cs="Times New Roman"/>
          <w:sz w:val="26"/>
          <w:szCs w:val="26"/>
          <w:lang w:val="vi-VN"/>
        </w:rPr>
        <w:t>.</w:t>
      </w:r>
      <w:r w:rsidRPr="00D123AF">
        <w:rPr>
          <w:rFonts w:cs="Times New Roman"/>
          <w:sz w:val="26"/>
          <w:szCs w:val="26"/>
        </w:rPr>
        <w:t xml:space="preserve"> </w:t>
      </w:r>
      <w:r w:rsidRPr="00D123AF">
        <w:rPr>
          <w:rFonts w:cs="Times New Roman"/>
          <w:b/>
          <w:sz w:val="26"/>
          <w:szCs w:val="26"/>
        </w:rPr>
        <w:tab/>
      </w:r>
      <w:r w:rsidRPr="00D123AF">
        <w:rPr>
          <w:rFonts w:cs="Times New Roman"/>
          <w:b/>
          <w:sz w:val="26"/>
          <w:szCs w:val="26"/>
        </w:rPr>
        <w:tab/>
      </w:r>
      <w:r w:rsidRPr="00D123AF">
        <w:rPr>
          <w:rFonts w:cs="Times New Roman"/>
          <w:b/>
          <w:sz w:val="26"/>
          <w:szCs w:val="26"/>
        </w:rPr>
        <w:tab/>
        <w:t xml:space="preserve">B. </w:t>
      </w:r>
      <w:r w:rsidRPr="00D123AF">
        <w:rPr>
          <w:rFonts w:cs="Times New Roman"/>
          <w:sz w:val="26"/>
          <w:szCs w:val="26"/>
        </w:rPr>
        <w:t>10</w:t>
      </w:r>
      <w:r w:rsidRPr="00D123AF">
        <w:rPr>
          <w:rFonts w:cs="Times New Roman"/>
          <w:sz w:val="26"/>
          <w:szCs w:val="26"/>
          <w:lang w:val="vi-VN"/>
        </w:rPr>
        <w:t>.</w:t>
      </w:r>
      <w:r w:rsidRPr="00D123AF">
        <w:rPr>
          <w:rFonts w:cs="Times New Roman"/>
          <w:sz w:val="26"/>
          <w:szCs w:val="26"/>
        </w:rPr>
        <w:t xml:space="preserve"> </w:t>
      </w:r>
      <w:r w:rsidRPr="00D123AF">
        <w:rPr>
          <w:rFonts w:cs="Times New Roman"/>
          <w:b/>
          <w:sz w:val="26"/>
          <w:szCs w:val="26"/>
        </w:rPr>
        <w:tab/>
      </w:r>
      <w:r w:rsidRPr="00D123AF">
        <w:rPr>
          <w:rFonts w:cs="Times New Roman"/>
          <w:b/>
          <w:sz w:val="26"/>
          <w:szCs w:val="26"/>
        </w:rPr>
        <w:tab/>
      </w:r>
      <w:r w:rsidRPr="00D123AF">
        <w:rPr>
          <w:rFonts w:cs="Times New Roman"/>
          <w:b/>
          <w:sz w:val="26"/>
          <w:szCs w:val="26"/>
        </w:rPr>
        <w:tab/>
        <w:t xml:space="preserve">C. </w:t>
      </w:r>
      <w:r w:rsidRPr="00D123AF">
        <w:rPr>
          <w:rFonts w:cs="Times New Roman"/>
          <w:sz w:val="26"/>
          <w:szCs w:val="26"/>
        </w:rPr>
        <w:t>6</w:t>
      </w:r>
      <w:r w:rsidRPr="00D123AF">
        <w:rPr>
          <w:rFonts w:cs="Times New Roman"/>
          <w:sz w:val="26"/>
          <w:szCs w:val="26"/>
          <w:lang w:val="vi-VN"/>
        </w:rPr>
        <w:t>.</w:t>
      </w:r>
      <w:r w:rsidRPr="00D123AF">
        <w:rPr>
          <w:rFonts w:cs="Times New Roman"/>
          <w:sz w:val="26"/>
          <w:szCs w:val="26"/>
        </w:rPr>
        <w:t xml:space="preserve"> </w:t>
      </w:r>
      <w:r w:rsidRPr="00D123AF">
        <w:rPr>
          <w:rFonts w:cs="Times New Roman"/>
          <w:b/>
          <w:sz w:val="26"/>
          <w:szCs w:val="26"/>
        </w:rPr>
        <w:tab/>
      </w:r>
      <w:r w:rsidRPr="00D123AF">
        <w:rPr>
          <w:rFonts w:cs="Times New Roman"/>
          <w:b/>
          <w:sz w:val="26"/>
          <w:szCs w:val="26"/>
        </w:rPr>
        <w:tab/>
      </w:r>
      <w:r w:rsidRPr="00D123AF">
        <w:rPr>
          <w:rFonts w:cs="Times New Roman"/>
          <w:b/>
          <w:sz w:val="26"/>
          <w:szCs w:val="26"/>
        </w:rPr>
        <w:tab/>
        <w:t xml:space="preserve">D. </w:t>
      </w:r>
      <w:r w:rsidRPr="00D123AF">
        <w:rPr>
          <w:rFonts w:cs="Times New Roman"/>
          <w:sz w:val="26"/>
          <w:szCs w:val="26"/>
        </w:rPr>
        <w:t>14</w:t>
      </w:r>
      <w:r w:rsidRPr="00D123AF">
        <w:rPr>
          <w:rFonts w:cs="Times New Roman"/>
          <w:sz w:val="26"/>
          <w:szCs w:val="26"/>
          <w:lang w:val="vi-VN"/>
        </w:rPr>
        <w:t>.</w:t>
      </w:r>
    </w:p>
    <w:p w14:paraId="0C815653" w14:textId="42605C6D" w:rsidR="00180C68" w:rsidRPr="00D123AF" w:rsidRDefault="00180C68" w:rsidP="00D123AF">
      <w:pPr>
        <w:spacing w:after="0" w:line="360" w:lineRule="auto"/>
        <w:rPr>
          <w:rFonts w:ascii="Times New Roman" w:hAnsi="Times New Roman" w:cs="Times New Roman"/>
          <w:sz w:val="26"/>
          <w:szCs w:val="26"/>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8C5A97" w:rsidRPr="00D123AF">
        <w:rPr>
          <w:rFonts w:ascii="Times New Roman" w:hAnsi="Times New Roman" w:cs="Times New Roman"/>
          <w:b/>
          <w:sz w:val="26"/>
          <w:szCs w:val="26"/>
        </w:rPr>
        <w:t>28:</w:t>
      </w:r>
      <w:r w:rsidRPr="00D123AF">
        <w:rPr>
          <w:rFonts w:ascii="Times New Roman" w:hAnsi="Times New Roman" w:cs="Times New Roman"/>
          <w:b/>
          <w:sz w:val="26"/>
          <w:szCs w:val="26"/>
        </w:rPr>
        <w:t xml:space="preserve"> </w:t>
      </w:r>
      <w:proofErr w:type="spellStart"/>
      <w:r w:rsidRPr="00D123AF">
        <w:rPr>
          <w:rFonts w:ascii="Times New Roman" w:hAnsi="Times New Roman" w:cs="Times New Roman"/>
          <w:sz w:val="26"/>
          <w:szCs w:val="26"/>
        </w:rPr>
        <w:t>Số</w:t>
      </w:r>
      <w:proofErr w:type="spellEnd"/>
      <w:r w:rsidRPr="00D123AF">
        <w:rPr>
          <w:rFonts w:ascii="Times New Roman" w:hAnsi="Times New Roman" w:cs="Times New Roman"/>
          <w:sz w:val="26"/>
          <w:szCs w:val="26"/>
        </w:rPr>
        <w:t xml:space="preserve"> electron </w:t>
      </w:r>
      <w:proofErr w:type="spellStart"/>
      <w:r w:rsidRPr="00D123AF">
        <w:rPr>
          <w:rFonts w:ascii="Times New Roman" w:hAnsi="Times New Roman" w:cs="Times New Roman"/>
          <w:sz w:val="26"/>
          <w:szCs w:val="26"/>
        </w:rPr>
        <w:t>tối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có</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thể</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phân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bố</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trên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lớp</w:t>
      </w:r>
      <w:proofErr w:type="spellEnd"/>
      <w:r w:rsidRPr="00D123AF">
        <w:rPr>
          <w:rFonts w:ascii="Times New Roman" w:hAnsi="Times New Roman" w:cs="Times New Roman"/>
          <w:sz w:val="26"/>
          <w:szCs w:val="26"/>
        </w:rPr>
        <w:t xml:space="preserve"> M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lang w:val="vi-VN"/>
        </w:rPr>
        <w:t>:</w:t>
      </w:r>
      <w:r w:rsidRPr="00D123AF">
        <w:rPr>
          <w:rFonts w:ascii="Times New Roman" w:hAnsi="Times New Roman" w:cs="Times New Roman"/>
          <w:sz w:val="26"/>
          <w:szCs w:val="26"/>
        </w:rPr>
        <w:t xml:space="preserve"> </w:t>
      </w:r>
    </w:p>
    <w:p w14:paraId="58D96FB7" w14:textId="77777777" w:rsidR="00180C68" w:rsidRPr="00D123AF" w:rsidRDefault="00180C68" w:rsidP="00D123AF">
      <w:pPr>
        <w:pStyle w:val="ListParagraph"/>
        <w:spacing w:after="0" w:line="360" w:lineRule="auto"/>
        <w:rPr>
          <w:rFonts w:cs="Times New Roman"/>
          <w:sz w:val="26"/>
          <w:szCs w:val="26"/>
        </w:rPr>
      </w:pPr>
      <w:r w:rsidRPr="00D123AF">
        <w:rPr>
          <w:rFonts w:cs="Times New Roman"/>
          <w:b/>
          <w:sz w:val="26"/>
          <w:szCs w:val="26"/>
        </w:rPr>
        <w:t xml:space="preserve"> </w:t>
      </w:r>
      <w:r w:rsidRPr="00D123AF">
        <w:rPr>
          <w:rFonts w:cs="Times New Roman"/>
          <w:b/>
          <w:sz w:val="26"/>
          <w:szCs w:val="26"/>
        </w:rPr>
        <w:tab/>
        <w:t xml:space="preserve">A. </w:t>
      </w:r>
      <w:r w:rsidRPr="00D123AF">
        <w:rPr>
          <w:rFonts w:cs="Times New Roman"/>
          <w:sz w:val="26"/>
          <w:szCs w:val="26"/>
        </w:rPr>
        <w:t xml:space="preserve">32. </w:t>
      </w:r>
      <w:r w:rsidRPr="00D123AF">
        <w:rPr>
          <w:rFonts w:cs="Times New Roman"/>
          <w:b/>
          <w:sz w:val="26"/>
          <w:szCs w:val="26"/>
        </w:rPr>
        <w:tab/>
      </w:r>
      <w:r w:rsidRPr="00D123AF">
        <w:rPr>
          <w:rFonts w:cs="Times New Roman"/>
          <w:b/>
          <w:sz w:val="26"/>
          <w:szCs w:val="26"/>
        </w:rPr>
        <w:tab/>
      </w:r>
      <w:r w:rsidRPr="00D123AF">
        <w:rPr>
          <w:rFonts w:cs="Times New Roman"/>
          <w:b/>
          <w:sz w:val="26"/>
          <w:szCs w:val="26"/>
        </w:rPr>
        <w:tab/>
        <w:t xml:space="preserve">B. </w:t>
      </w:r>
      <w:r w:rsidRPr="00D123AF">
        <w:rPr>
          <w:rFonts w:cs="Times New Roman"/>
          <w:sz w:val="26"/>
          <w:szCs w:val="26"/>
        </w:rPr>
        <w:t xml:space="preserve">18. </w:t>
      </w:r>
      <w:r w:rsidRPr="00D123AF">
        <w:rPr>
          <w:rFonts w:cs="Times New Roman"/>
          <w:b/>
          <w:sz w:val="26"/>
          <w:szCs w:val="26"/>
        </w:rPr>
        <w:tab/>
      </w:r>
      <w:r w:rsidRPr="00D123AF">
        <w:rPr>
          <w:rFonts w:cs="Times New Roman"/>
          <w:b/>
          <w:sz w:val="26"/>
          <w:szCs w:val="26"/>
        </w:rPr>
        <w:tab/>
      </w:r>
      <w:r w:rsidRPr="00D123AF">
        <w:rPr>
          <w:rFonts w:cs="Times New Roman"/>
          <w:b/>
          <w:sz w:val="26"/>
          <w:szCs w:val="26"/>
        </w:rPr>
        <w:tab/>
        <w:t xml:space="preserve">C. </w:t>
      </w:r>
      <w:r w:rsidRPr="00D123AF">
        <w:rPr>
          <w:rFonts w:cs="Times New Roman"/>
          <w:sz w:val="26"/>
          <w:szCs w:val="26"/>
        </w:rPr>
        <w:t xml:space="preserve">9. </w:t>
      </w:r>
      <w:r w:rsidRPr="00D123AF">
        <w:rPr>
          <w:rFonts w:cs="Times New Roman"/>
          <w:b/>
          <w:sz w:val="26"/>
          <w:szCs w:val="26"/>
        </w:rPr>
        <w:tab/>
      </w:r>
      <w:r w:rsidRPr="00D123AF">
        <w:rPr>
          <w:rFonts w:cs="Times New Roman"/>
          <w:b/>
          <w:sz w:val="26"/>
          <w:szCs w:val="26"/>
        </w:rPr>
        <w:tab/>
      </w:r>
      <w:r w:rsidRPr="00D123AF">
        <w:rPr>
          <w:rFonts w:cs="Times New Roman"/>
          <w:b/>
          <w:sz w:val="26"/>
          <w:szCs w:val="26"/>
        </w:rPr>
        <w:tab/>
        <w:t xml:space="preserve">D. </w:t>
      </w:r>
      <w:r w:rsidRPr="00D123AF">
        <w:rPr>
          <w:rFonts w:cs="Times New Roman"/>
          <w:sz w:val="26"/>
          <w:szCs w:val="26"/>
        </w:rPr>
        <w:t>16.</w:t>
      </w:r>
    </w:p>
    <w:p w14:paraId="627E4632" w14:textId="4F99F8FD" w:rsidR="00180C68" w:rsidRPr="00D123AF" w:rsidRDefault="00180C68" w:rsidP="00D123AF">
      <w:pPr>
        <w:spacing w:after="0" w:line="360" w:lineRule="auto"/>
        <w:rPr>
          <w:rFonts w:ascii="Times New Roman" w:hAnsi="Times New Roman" w:cs="Times New Roman"/>
          <w:sz w:val="26"/>
          <w:szCs w:val="26"/>
          <w:lang w:val="nl-NL"/>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8C5A97" w:rsidRPr="00D123AF">
        <w:rPr>
          <w:rFonts w:ascii="Times New Roman" w:hAnsi="Times New Roman" w:cs="Times New Roman"/>
          <w:b/>
          <w:sz w:val="26"/>
          <w:szCs w:val="26"/>
        </w:rPr>
        <w:t>29:</w:t>
      </w:r>
      <w:r w:rsidRPr="00D123AF">
        <w:rPr>
          <w:rFonts w:ascii="Times New Roman" w:hAnsi="Times New Roman" w:cs="Times New Roman"/>
          <w:b/>
          <w:sz w:val="26"/>
          <w:szCs w:val="26"/>
        </w:rPr>
        <w:t xml:space="preserve"> </w:t>
      </w:r>
      <w:r w:rsidRPr="00D123AF">
        <w:rPr>
          <w:rFonts w:ascii="Times New Roman" w:hAnsi="Times New Roman" w:cs="Times New Roman"/>
          <w:sz w:val="26"/>
          <w:szCs w:val="26"/>
          <w:lang w:val="nl-NL"/>
        </w:rPr>
        <w:t xml:space="preserve">Sắp xếp các </w:t>
      </w:r>
      <w:r w:rsidRPr="00D123AF">
        <w:rPr>
          <w:rFonts w:ascii="Times New Roman" w:hAnsi="Times New Roman" w:cs="Times New Roman"/>
          <w:sz w:val="26"/>
          <w:szCs w:val="26"/>
          <w:lang w:val="vi-VN"/>
        </w:rPr>
        <w:t>orbital</w:t>
      </w:r>
      <w:r w:rsidRPr="00D123AF">
        <w:rPr>
          <w:rFonts w:ascii="Times New Roman" w:hAnsi="Times New Roman" w:cs="Times New Roman"/>
          <w:sz w:val="26"/>
          <w:szCs w:val="26"/>
          <w:lang w:val="nl-NL"/>
        </w:rPr>
        <w:t xml:space="preserve"> sau 3s, 3p, 3d, 4s theo thứ tự mức năng lượng tăng dần:</w:t>
      </w:r>
    </w:p>
    <w:p w14:paraId="2157C6FB" w14:textId="77777777" w:rsidR="00180C68" w:rsidRPr="00D123AF" w:rsidRDefault="00180C68" w:rsidP="00D123AF">
      <w:pPr>
        <w:pStyle w:val="ListParagraph"/>
        <w:spacing w:after="0" w:line="360" w:lineRule="auto"/>
        <w:rPr>
          <w:rFonts w:cs="Times New Roman"/>
          <w:sz w:val="26"/>
          <w:szCs w:val="26"/>
        </w:rPr>
      </w:pPr>
      <w:r w:rsidRPr="00D123AF">
        <w:rPr>
          <w:rFonts w:cs="Times New Roman"/>
          <w:b/>
          <w:sz w:val="26"/>
          <w:szCs w:val="26"/>
          <w:lang w:val="nl-NL"/>
        </w:rPr>
        <w:t xml:space="preserve"> </w:t>
      </w:r>
      <w:r w:rsidRPr="00D123AF">
        <w:rPr>
          <w:rFonts w:cs="Times New Roman"/>
          <w:b/>
          <w:sz w:val="26"/>
          <w:szCs w:val="26"/>
          <w:lang w:val="nl-NL"/>
        </w:rPr>
        <w:tab/>
      </w:r>
      <w:r w:rsidRPr="00D123AF">
        <w:rPr>
          <w:rFonts w:cs="Times New Roman"/>
          <w:b/>
          <w:sz w:val="26"/>
          <w:szCs w:val="26"/>
        </w:rPr>
        <w:t>A.</w:t>
      </w:r>
      <w:r w:rsidRPr="00D123AF">
        <w:rPr>
          <w:rFonts w:cs="Times New Roman"/>
          <w:sz w:val="26"/>
          <w:szCs w:val="26"/>
        </w:rPr>
        <w:t xml:space="preserve"> 3s &lt; 3p &lt; 3d &lt; 4s </w:t>
      </w:r>
      <w:r w:rsidRPr="00D123AF">
        <w:rPr>
          <w:rFonts w:cs="Times New Roman"/>
          <w:sz w:val="26"/>
          <w:szCs w:val="26"/>
        </w:rPr>
        <w:tab/>
      </w:r>
      <w:r w:rsidRPr="00D123AF">
        <w:rPr>
          <w:rFonts w:cs="Times New Roman"/>
          <w:sz w:val="26"/>
          <w:szCs w:val="26"/>
        </w:rPr>
        <w:tab/>
      </w:r>
      <w:r w:rsidRPr="00D123AF">
        <w:rPr>
          <w:rFonts w:cs="Times New Roman"/>
          <w:b/>
          <w:sz w:val="26"/>
          <w:szCs w:val="26"/>
        </w:rPr>
        <w:t>B.</w:t>
      </w:r>
      <w:r w:rsidRPr="00D123AF">
        <w:rPr>
          <w:rFonts w:cs="Times New Roman"/>
          <w:sz w:val="26"/>
          <w:szCs w:val="26"/>
        </w:rPr>
        <w:t xml:space="preserve"> 3p &lt; 3s &lt; 3d &lt; 4s</w:t>
      </w:r>
    </w:p>
    <w:p w14:paraId="3F79445B" w14:textId="77777777" w:rsidR="00180C68" w:rsidRPr="00D123AF" w:rsidRDefault="00180C68" w:rsidP="00D123AF">
      <w:pPr>
        <w:pStyle w:val="ListParagraph"/>
        <w:spacing w:after="0" w:line="360" w:lineRule="auto"/>
        <w:rPr>
          <w:rFonts w:cs="Times New Roman"/>
          <w:sz w:val="26"/>
          <w:szCs w:val="26"/>
        </w:rPr>
      </w:pPr>
      <w:r w:rsidRPr="00D123AF">
        <w:rPr>
          <w:rFonts w:cs="Times New Roman"/>
          <w:sz w:val="26"/>
          <w:szCs w:val="26"/>
        </w:rPr>
        <w:lastRenderedPageBreak/>
        <w:t xml:space="preserve"> </w:t>
      </w:r>
      <w:r w:rsidRPr="00D123AF">
        <w:rPr>
          <w:rFonts w:cs="Times New Roman"/>
          <w:sz w:val="26"/>
          <w:szCs w:val="26"/>
        </w:rPr>
        <w:tab/>
      </w:r>
      <w:r w:rsidRPr="00D123AF">
        <w:rPr>
          <w:rFonts w:cs="Times New Roman"/>
          <w:b/>
          <w:sz w:val="26"/>
          <w:szCs w:val="26"/>
        </w:rPr>
        <w:t>C.</w:t>
      </w:r>
      <w:r w:rsidRPr="00D123AF">
        <w:rPr>
          <w:rFonts w:cs="Times New Roman"/>
          <w:sz w:val="26"/>
          <w:szCs w:val="26"/>
        </w:rPr>
        <w:t xml:space="preserve"> 3s &lt; 3p &lt; 4s &lt; 3d </w:t>
      </w:r>
      <w:r w:rsidRPr="00D123AF">
        <w:rPr>
          <w:rFonts w:cs="Times New Roman"/>
          <w:sz w:val="26"/>
          <w:szCs w:val="26"/>
        </w:rPr>
        <w:tab/>
      </w:r>
      <w:r w:rsidRPr="00D123AF">
        <w:rPr>
          <w:rFonts w:cs="Times New Roman"/>
          <w:sz w:val="26"/>
          <w:szCs w:val="26"/>
        </w:rPr>
        <w:tab/>
      </w:r>
      <w:r w:rsidRPr="00D123AF">
        <w:rPr>
          <w:rFonts w:cs="Times New Roman"/>
          <w:b/>
          <w:sz w:val="26"/>
          <w:szCs w:val="26"/>
        </w:rPr>
        <w:t>D.</w:t>
      </w:r>
      <w:r w:rsidRPr="00D123AF">
        <w:rPr>
          <w:rFonts w:cs="Times New Roman"/>
          <w:sz w:val="26"/>
          <w:szCs w:val="26"/>
        </w:rPr>
        <w:t xml:space="preserve"> 3s &lt; 4s &lt; 3p &lt; 3d.</w:t>
      </w:r>
    </w:p>
    <w:p w14:paraId="5EC49228" w14:textId="1E85A7DF" w:rsidR="00180C68" w:rsidRPr="00D123AF" w:rsidRDefault="00180C68" w:rsidP="00D123AF">
      <w:pPr>
        <w:spacing w:after="0" w:line="360" w:lineRule="auto"/>
        <w:rPr>
          <w:rFonts w:ascii="Times New Roman" w:hAnsi="Times New Roman" w:cs="Times New Roman"/>
          <w:sz w:val="26"/>
          <w:szCs w:val="26"/>
          <w:lang w:val="nl-NL"/>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8C5A97" w:rsidRPr="00D123AF">
        <w:rPr>
          <w:rFonts w:ascii="Times New Roman" w:hAnsi="Times New Roman" w:cs="Times New Roman"/>
          <w:b/>
          <w:sz w:val="26"/>
          <w:szCs w:val="26"/>
        </w:rPr>
        <w:t>30:</w:t>
      </w:r>
      <w:r w:rsidRPr="00D123AF">
        <w:rPr>
          <w:rFonts w:ascii="Times New Roman" w:hAnsi="Times New Roman" w:cs="Times New Roman"/>
          <w:b/>
          <w:sz w:val="26"/>
          <w:szCs w:val="26"/>
        </w:rPr>
        <w:t xml:space="preserve"> </w:t>
      </w:r>
      <w:r w:rsidRPr="00D123AF">
        <w:rPr>
          <w:rFonts w:ascii="Times New Roman" w:hAnsi="Times New Roman" w:cs="Times New Roman"/>
          <w:sz w:val="26"/>
          <w:szCs w:val="26"/>
          <w:lang w:val="nl-NL"/>
        </w:rPr>
        <w:t xml:space="preserve">Nguyên tử của một nguyên tố có bốn lớp electron, theo thứ tự từ phía gần hạt nhân </w:t>
      </w:r>
      <w:proofErr w:type="gramStart"/>
      <w:r w:rsidRPr="00D123AF">
        <w:rPr>
          <w:rFonts w:ascii="Times New Roman" w:hAnsi="Times New Roman" w:cs="Times New Roman"/>
          <w:sz w:val="26"/>
          <w:szCs w:val="26"/>
          <w:lang w:val="nl-NL"/>
        </w:rPr>
        <w:t>là :</w:t>
      </w:r>
      <w:proofErr w:type="gramEnd"/>
      <w:r w:rsidRPr="00D123AF">
        <w:rPr>
          <w:rFonts w:ascii="Times New Roman" w:hAnsi="Times New Roman" w:cs="Times New Roman"/>
          <w:sz w:val="26"/>
          <w:szCs w:val="26"/>
          <w:lang w:val="nl-NL"/>
        </w:rPr>
        <w:t xml:space="preserve"> K, L, M, N. Trong nguyên tử đã cho, electron thuộc lớp nào có mức năng lượng trung bình cao nhất ?</w:t>
      </w:r>
    </w:p>
    <w:p w14:paraId="659F10EA" w14:textId="3627EB23" w:rsidR="00123A60" w:rsidRPr="00D123AF" w:rsidRDefault="00180C68" w:rsidP="00D123AF">
      <w:pPr>
        <w:spacing w:after="0" w:line="360" w:lineRule="auto"/>
        <w:rPr>
          <w:rFonts w:ascii="Times New Roman" w:hAnsi="Times New Roman" w:cs="Times New Roman"/>
          <w:sz w:val="26"/>
          <w:szCs w:val="26"/>
          <w:lang w:val="nl-NL"/>
        </w:rPr>
      </w:pPr>
      <w:r w:rsidRPr="00D123AF">
        <w:rPr>
          <w:rFonts w:ascii="Times New Roman" w:hAnsi="Times New Roman" w:cs="Times New Roman"/>
          <w:b/>
          <w:sz w:val="26"/>
          <w:szCs w:val="26"/>
          <w:lang w:val="nl-NL"/>
        </w:rPr>
        <w:t xml:space="preserve"> </w:t>
      </w:r>
      <w:r w:rsidRPr="00D123AF">
        <w:rPr>
          <w:rFonts w:ascii="Times New Roman" w:hAnsi="Times New Roman" w:cs="Times New Roman"/>
          <w:b/>
          <w:sz w:val="26"/>
          <w:szCs w:val="26"/>
          <w:lang w:val="nl-NL"/>
        </w:rPr>
        <w:tab/>
        <w:t>A.</w:t>
      </w:r>
      <w:r w:rsidRPr="00D123AF">
        <w:rPr>
          <w:rFonts w:ascii="Times New Roman" w:hAnsi="Times New Roman" w:cs="Times New Roman"/>
          <w:sz w:val="26"/>
          <w:szCs w:val="26"/>
          <w:lang w:val="nl-NL"/>
        </w:rPr>
        <w:t xml:space="preserve"> </w:t>
      </w:r>
      <w:bookmarkStart w:id="5" w:name="_Hlk106285413"/>
      <w:r w:rsidRPr="00D123AF">
        <w:rPr>
          <w:rFonts w:ascii="Times New Roman" w:hAnsi="Times New Roman" w:cs="Times New Roman"/>
          <w:sz w:val="26"/>
          <w:szCs w:val="26"/>
          <w:lang w:val="nl-NL"/>
        </w:rPr>
        <w:t>Lớp K</w:t>
      </w:r>
      <w:bookmarkEnd w:id="5"/>
      <w:r w:rsidRPr="00D123AF">
        <w:rPr>
          <w:rFonts w:ascii="Times New Roman" w:hAnsi="Times New Roman" w:cs="Times New Roman"/>
          <w:sz w:val="26"/>
          <w:szCs w:val="26"/>
          <w:lang w:val="nl-NL"/>
        </w:rPr>
        <w:t xml:space="preserve">. </w:t>
      </w:r>
      <w:r w:rsidRPr="00D123AF">
        <w:rPr>
          <w:rFonts w:ascii="Times New Roman" w:hAnsi="Times New Roman" w:cs="Times New Roman"/>
          <w:b/>
          <w:sz w:val="26"/>
          <w:szCs w:val="26"/>
          <w:lang w:val="nl-NL"/>
        </w:rPr>
        <w:tab/>
      </w:r>
      <w:r w:rsidRPr="00D123AF">
        <w:rPr>
          <w:rFonts w:ascii="Times New Roman" w:hAnsi="Times New Roman" w:cs="Times New Roman"/>
          <w:b/>
          <w:sz w:val="26"/>
          <w:szCs w:val="26"/>
          <w:lang w:val="nl-NL"/>
        </w:rPr>
        <w:tab/>
        <w:t>B.</w:t>
      </w:r>
      <w:r w:rsidRPr="00D123AF">
        <w:rPr>
          <w:rFonts w:ascii="Times New Roman" w:hAnsi="Times New Roman" w:cs="Times New Roman"/>
          <w:sz w:val="26"/>
          <w:szCs w:val="26"/>
          <w:lang w:val="nl-NL"/>
        </w:rPr>
        <w:t xml:space="preserve"> Lớp L. </w:t>
      </w:r>
      <w:r w:rsidRPr="00D123AF">
        <w:rPr>
          <w:rFonts w:ascii="Times New Roman" w:hAnsi="Times New Roman" w:cs="Times New Roman"/>
          <w:b/>
          <w:sz w:val="26"/>
          <w:szCs w:val="26"/>
          <w:lang w:val="nl-NL"/>
        </w:rPr>
        <w:tab/>
      </w:r>
      <w:r w:rsidRPr="00D123AF">
        <w:rPr>
          <w:rFonts w:ascii="Times New Roman" w:hAnsi="Times New Roman" w:cs="Times New Roman"/>
          <w:b/>
          <w:sz w:val="26"/>
          <w:szCs w:val="26"/>
          <w:lang w:val="nl-NL"/>
        </w:rPr>
        <w:tab/>
        <w:t>C.</w:t>
      </w:r>
      <w:r w:rsidRPr="00D123AF">
        <w:rPr>
          <w:rFonts w:ascii="Times New Roman" w:hAnsi="Times New Roman" w:cs="Times New Roman"/>
          <w:sz w:val="26"/>
          <w:szCs w:val="26"/>
          <w:lang w:val="nl-NL"/>
        </w:rPr>
        <w:t xml:space="preserve"> Lớp M. </w:t>
      </w:r>
      <w:r w:rsidRPr="00D123AF">
        <w:rPr>
          <w:rFonts w:ascii="Times New Roman" w:hAnsi="Times New Roman" w:cs="Times New Roman"/>
          <w:b/>
          <w:sz w:val="26"/>
          <w:szCs w:val="26"/>
          <w:lang w:val="nl-NL"/>
        </w:rPr>
        <w:tab/>
      </w:r>
      <w:r w:rsidRPr="00D123AF">
        <w:rPr>
          <w:rFonts w:ascii="Times New Roman" w:hAnsi="Times New Roman" w:cs="Times New Roman"/>
          <w:b/>
          <w:sz w:val="26"/>
          <w:szCs w:val="26"/>
          <w:lang w:val="nl-NL"/>
        </w:rPr>
        <w:tab/>
        <w:t>D.</w:t>
      </w:r>
      <w:r w:rsidRPr="00D123AF">
        <w:rPr>
          <w:rFonts w:ascii="Times New Roman" w:hAnsi="Times New Roman" w:cs="Times New Roman"/>
          <w:sz w:val="26"/>
          <w:szCs w:val="26"/>
          <w:lang w:val="nl-NL"/>
        </w:rPr>
        <w:t xml:space="preserve"> Lớp N.</w:t>
      </w:r>
    </w:p>
    <w:p w14:paraId="3A5031C1" w14:textId="6CAA87EA" w:rsidR="00180C68" w:rsidRPr="00D123AF" w:rsidRDefault="00180C68" w:rsidP="00D123AF">
      <w:pPr>
        <w:pStyle w:val="ListParagraph"/>
        <w:tabs>
          <w:tab w:val="left" w:pos="851"/>
          <w:tab w:val="left" w:pos="993"/>
          <w:tab w:val="left" w:pos="3402"/>
          <w:tab w:val="left" w:pos="5812"/>
          <w:tab w:val="left" w:pos="8080"/>
        </w:tabs>
        <w:spacing w:after="0" w:line="360" w:lineRule="auto"/>
        <w:ind w:left="0"/>
        <w:jc w:val="both"/>
        <w:rPr>
          <w:rFonts w:cs="Times New Roman"/>
          <w:sz w:val="26"/>
          <w:szCs w:val="26"/>
        </w:rPr>
      </w:pPr>
      <w:r w:rsidRPr="00D123AF">
        <w:rPr>
          <w:rFonts w:cs="Times New Roman"/>
          <w:b/>
          <w:bCs/>
          <w:sz w:val="26"/>
          <w:szCs w:val="26"/>
          <w:lang w:val="vi-VN"/>
        </w:rPr>
        <w:t xml:space="preserve">Câu </w:t>
      </w:r>
      <w:r w:rsidR="008C5A97" w:rsidRPr="00D123AF">
        <w:rPr>
          <w:rFonts w:cs="Times New Roman"/>
          <w:b/>
          <w:bCs/>
          <w:sz w:val="26"/>
          <w:szCs w:val="26"/>
        </w:rPr>
        <w:t>3</w:t>
      </w:r>
      <w:r w:rsidRPr="00D123AF">
        <w:rPr>
          <w:rFonts w:cs="Times New Roman"/>
          <w:b/>
          <w:bCs/>
          <w:sz w:val="26"/>
          <w:szCs w:val="26"/>
        </w:rPr>
        <w:t>1</w:t>
      </w:r>
      <w:r w:rsidRPr="00D123AF">
        <w:rPr>
          <w:rFonts w:cs="Times New Roman"/>
          <w:b/>
          <w:bCs/>
          <w:sz w:val="26"/>
          <w:szCs w:val="26"/>
          <w:lang w:val="vi-VN"/>
        </w:rPr>
        <w:t>:</w:t>
      </w:r>
      <w:r w:rsidRPr="00D123AF">
        <w:rPr>
          <w:rFonts w:cs="Times New Roman"/>
          <w:b/>
          <w:bCs/>
          <w:sz w:val="26"/>
          <w:szCs w:val="26"/>
        </w:rPr>
        <w:t xml:space="preserve"> </w:t>
      </w:r>
      <w:r w:rsidRPr="00D123AF">
        <w:rPr>
          <w:rFonts w:cs="Times New Roman"/>
          <w:sz w:val="26"/>
          <w:szCs w:val="26"/>
        </w:rPr>
        <w:t xml:space="preserve">Trong chu </w:t>
      </w:r>
      <w:proofErr w:type="spellStart"/>
      <w:r w:rsidRPr="00D123AF">
        <w:rPr>
          <w:rFonts w:cs="Times New Roman"/>
          <w:sz w:val="26"/>
          <w:szCs w:val="26"/>
        </w:rPr>
        <w:t>kì</w:t>
      </w:r>
      <w:proofErr w:type="spellEnd"/>
      <w:r w:rsidRPr="00D123AF">
        <w:rPr>
          <w:rFonts w:cs="Times New Roman"/>
          <w:sz w:val="26"/>
          <w:szCs w:val="26"/>
        </w:rPr>
        <w:t xml:space="preserve">, </w:t>
      </w:r>
      <w:proofErr w:type="spellStart"/>
      <w:r w:rsidRPr="00D123AF">
        <w:rPr>
          <w:rFonts w:cs="Times New Roman"/>
          <w:sz w:val="26"/>
          <w:szCs w:val="26"/>
        </w:rPr>
        <w:t>từ</w:t>
      </w:r>
      <w:proofErr w:type="spellEnd"/>
      <w:r w:rsidRPr="00D123AF">
        <w:rPr>
          <w:rFonts w:cs="Times New Roman"/>
          <w:sz w:val="26"/>
          <w:szCs w:val="26"/>
        </w:rPr>
        <w:t xml:space="preserve"> </w:t>
      </w:r>
      <w:proofErr w:type="spellStart"/>
      <w:r w:rsidRPr="00D123AF">
        <w:rPr>
          <w:rFonts w:cs="Times New Roman"/>
          <w:sz w:val="26"/>
          <w:szCs w:val="26"/>
        </w:rPr>
        <w:t>trái</w:t>
      </w:r>
      <w:proofErr w:type="spellEnd"/>
      <w:r w:rsidRPr="00D123AF">
        <w:rPr>
          <w:rFonts w:cs="Times New Roman"/>
          <w:sz w:val="26"/>
          <w:szCs w:val="26"/>
        </w:rPr>
        <w:t xml:space="preserve"> sang </w:t>
      </w:r>
      <w:proofErr w:type="spellStart"/>
      <w:r w:rsidRPr="00D123AF">
        <w:rPr>
          <w:rFonts w:cs="Times New Roman"/>
          <w:sz w:val="26"/>
          <w:szCs w:val="26"/>
        </w:rPr>
        <w:t>phải</w:t>
      </w:r>
      <w:proofErr w:type="spellEnd"/>
      <w:r w:rsidRPr="00D123AF">
        <w:rPr>
          <w:rFonts w:cs="Times New Roman"/>
          <w:sz w:val="26"/>
          <w:szCs w:val="26"/>
        </w:rPr>
        <w:t xml:space="preserve">, </w:t>
      </w:r>
      <w:proofErr w:type="spellStart"/>
      <w:r w:rsidRPr="00D123AF">
        <w:rPr>
          <w:rFonts w:cs="Times New Roman"/>
          <w:sz w:val="26"/>
          <w:szCs w:val="26"/>
        </w:rPr>
        <w:t>theo</w:t>
      </w:r>
      <w:proofErr w:type="spellEnd"/>
      <w:r w:rsidRPr="00D123AF">
        <w:rPr>
          <w:rFonts w:cs="Times New Roman"/>
          <w:sz w:val="26"/>
          <w:szCs w:val="26"/>
        </w:rPr>
        <w:t xml:space="preserve"> </w:t>
      </w:r>
      <w:proofErr w:type="spellStart"/>
      <w:r w:rsidRPr="00D123AF">
        <w:rPr>
          <w:rFonts w:cs="Times New Roman"/>
          <w:sz w:val="26"/>
          <w:szCs w:val="26"/>
        </w:rPr>
        <w:t>chiều</w:t>
      </w:r>
      <w:proofErr w:type="spellEnd"/>
      <w:r w:rsidRPr="00D123AF">
        <w:rPr>
          <w:rFonts w:cs="Times New Roman"/>
          <w:sz w:val="26"/>
          <w:szCs w:val="26"/>
        </w:rPr>
        <w:t xml:space="preserve"> </w:t>
      </w:r>
      <w:proofErr w:type="spellStart"/>
      <w:r w:rsidRPr="00D123AF">
        <w:rPr>
          <w:rFonts w:cs="Times New Roman"/>
          <w:sz w:val="26"/>
          <w:szCs w:val="26"/>
        </w:rPr>
        <w:t>điện</w:t>
      </w:r>
      <w:proofErr w:type="spellEnd"/>
      <w:r w:rsidRPr="00D123AF">
        <w:rPr>
          <w:rFonts w:cs="Times New Roman"/>
          <w:sz w:val="26"/>
          <w:szCs w:val="26"/>
        </w:rPr>
        <w:t xml:space="preserve"> </w:t>
      </w:r>
      <w:proofErr w:type="spellStart"/>
      <w:r w:rsidRPr="00D123AF">
        <w:rPr>
          <w:rFonts w:cs="Times New Roman"/>
          <w:sz w:val="26"/>
          <w:szCs w:val="26"/>
        </w:rPr>
        <w:t>tích</w:t>
      </w:r>
      <w:proofErr w:type="spellEnd"/>
      <w:r w:rsidRPr="00D123AF">
        <w:rPr>
          <w:rFonts w:cs="Times New Roman"/>
          <w:sz w:val="26"/>
          <w:szCs w:val="26"/>
        </w:rPr>
        <w:t xml:space="preserve"> </w:t>
      </w:r>
      <w:proofErr w:type="spellStart"/>
      <w:r w:rsidRPr="00D123AF">
        <w:rPr>
          <w:rFonts w:cs="Times New Roman"/>
          <w:sz w:val="26"/>
          <w:szCs w:val="26"/>
        </w:rPr>
        <w:t>hạt</w:t>
      </w:r>
      <w:proofErr w:type="spellEnd"/>
      <w:r w:rsidRPr="00D123AF">
        <w:rPr>
          <w:rFonts w:cs="Times New Roman"/>
          <w:sz w:val="26"/>
          <w:szCs w:val="26"/>
        </w:rPr>
        <w:t xml:space="preserve"> </w:t>
      </w:r>
      <w:proofErr w:type="spellStart"/>
      <w:r w:rsidRPr="00D123AF">
        <w:rPr>
          <w:rFonts w:cs="Times New Roman"/>
          <w:sz w:val="26"/>
          <w:szCs w:val="26"/>
        </w:rPr>
        <w:t>nhân</w:t>
      </w:r>
      <w:proofErr w:type="spellEnd"/>
      <w:r w:rsidRPr="00D123AF">
        <w:rPr>
          <w:rFonts w:cs="Times New Roman"/>
          <w:sz w:val="26"/>
          <w:szCs w:val="26"/>
        </w:rPr>
        <w:t xml:space="preserve"> </w:t>
      </w:r>
      <w:proofErr w:type="spellStart"/>
      <w:r w:rsidRPr="00D123AF">
        <w:rPr>
          <w:rFonts w:cs="Times New Roman"/>
          <w:sz w:val="26"/>
          <w:szCs w:val="26"/>
        </w:rPr>
        <w:t>tăng</w:t>
      </w:r>
      <w:proofErr w:type="spellEnd"/>
      <w:r w:rsidRPr="00D123AF">
        <w:rPr>
          <w:rFonts w:cs="Times New Roman"/>
          <w:sz w:val="26"/>
          <w:szCs w:val="26"/>
        </w:rPr>
        <w:t xml:space="preserve"> </w:t>
      </w:r>
      <w:proofErr w:type="spellStart"/>
      <w:r w:rsidRPr="00D123AF">
        <w:rPr>
          <w:rFonts w:cs="Times New Roman"/>
          <w:sz w:val="26"/>
          <w:szCs w:val="26"/>
        </w:rPr>
        <w:t>dần</w:t>
      </w:r>
      <w:proofErr w:type="spellEnd"/>
      <w:r w:rsidRPr="00D123AF">
        <w:rPr>
          <w:rFonts w:cs="Times New Roman"/>
          <w:sz w:val="26"/>
          <w:szCs w:val="26"/>
        </w:rPr>
        <w:t>:</w:t>
      </w:r>
    </w:p>
    <w:p w14:paraId="31917D86" w14:textId="77777777" w:rsidR="00180C68" w:rsidRPr="00D123AF" w:rsidRDefault="00180C68" w:rsidP="00D123AF">
      <w:pPr>
        <w:tabs>
          <w:tab w:val="left" w:pos="284"/>
          <w:tab w:val="left" w:pos="3402"/>
          <w:tab w:val="left" w:pos="5245"/>
        </w:tabs>
        <w:spacing w:after="0" w:line="360" w:lineRule="auto"/>
        <w:rPr>
          <w:rFonts w:ascii="Times New Roman" w:hAnsi="Times New Roman" w:cs="Times New Roman"/>
          <w:sz w:val="26"/>
          <w:szCs w:val="26"/>
        </w:rPr>
      </w:pPr>
      <w:r w:rsidRPr="00D123AF">
        <w:rPr>
          <w:rFonts w:ascii="Times New Roman" w:hAnsi="Times New Roman" w:cs="Times New Roman"/>
          <w:sz w:val="26"/>
          <w:szCs w:val="26"/>
        </w:rPr>
        <w:tab/>
      </w:r>
      <w:proofErr w:type="spellStart"/>
      <w:proofErr w:type="gramStart"/>
      <w:r w:rsidRPr="00D123AF">
        <w:rPr>
          <w:rFonts w:ascii="Times New Roman" w:hAnsi="Times New Roman" w:cs="Times New Roman"/>
          <w:b/>
          <w:bCs/>
          <w:sz w:val="26"/>
          <w:szCs w:val="26"/>
        </w:rPr>
        <w:t>A.</w:t>
      </w:r>
      <w:r w:rsidRPr="00D123AF">
        <w:rPr>
          <w:rFonts w:ascii="Times New Roman" w:hAnsi="Times New Roman" w:cs="Times New Roman"/>
          <w:sz w:val="26"/>
          <w:szCs w:val="26"/>
        </w:rPr>
        <w:t>Tính</w:t>
      </w:r>
      <w:proofErr w:type="spellEnd"/>
      <w:proofErr w:type="gramEnd"/>
      <w:r w:rsidRPr="00D123AF">
        <w:rPr>
          <w:rFonts w:ascii="Times New Roman" w:hAnsi="Times New Roman" w:cs="Times New Roman"/>
          <w:sz w:val="26"/>
          <w:szCs w:val="26"/>
        </w:rPr>
        <w:t xml:space="preserve"> KL </w:t>
      </w:r>
      <w:proofErr w:type="spellStart"/>
      <w:r w:rsidRPr="00D123AF">
        <w:rPr>
          <w:rFonts w:ascii="Times New Roman" w:hAnsi="Times New Roman" w:cs="Times New Roman"/>
          <w:sz w:val="26"/>
          <w:szCs w:val="26"/>
        </w:rPr>
        <w:t>tăng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tính</w:t>
      </w:r>
      <w:proofErr w:type="spellEnd"/>
      <w:r w:rsidRPr="00D123AF">
        <w:rPr>
          <w:rFonts w:ascii="Times New Roman" w:hAnsi="Times New Roman" w:cs="Times New Roman"/>
          <w:sz w:val="26"/>
          <w:szCs w:val="26"/>
        </w:rPr>
        <w:t xml:space="preserve"> PK </w:t>
      </w:r>
      <w:proofErr w:type="spellStart"/>
      <w:r w:rsidRPr="00D123AF">
        <w:rPr>
          <w:rFonts w:ascii="Times New Roman" w:hAnsi="Times New Roman" w:cs="Times New Roman"/>
          <w:sz w:val="26"/>
          <w:szCs w:val="26"/>
        </w:rPr>
        <w:t>giảm</w:t>
      </w:r>
      <w:proofErr w:type="spellEnd"/>
      <w:r w:rsidRPr="00D123AF">
        <w:rPr>
          <w:rFonts w:ascii="Times New Roman" w:hAnsi="Times New Roman" w:cs="Times New Roman"/>
          <w:sz w:val="26"/>
          <w:szCs w:val="26"/>
        </w:rPr>
        <w:tab/>
      </w:r>
      <w:r w:rsidRPr="00D123AF">
        <w:rPr>
          <w:rFonts w:ascii="Times New Roman" w:hAnsi="Times New Roman" w:cs="Times New Roman"/>
          <w:sz w:val="26"/>
          <w:szCs w:val="26"/>
        </w:rPr>
        <w:tab/>
      </w:r>
      <w:r w:rsidRPr="00D123AF">
        <w:rPr>
          <w:rFonts w:ascii="Times New Roman" w:hAnsi="Times New Roman" w:cs="Times New Roman"/>
          <w:b/>
          <w:bCs/>
          <w:sz w:val="26"/>
          <w:szCs w:val="26"/>
        </w:rPr>
        <w:t>B.</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Tính</w:t>
      </w:r>
      <w:proofErr w:type="spellEnd"/>
      <w:r w:rsidRPr="00D123AF">
        <w:rPr>
          <w:rFonts w:ascii="Times New Roman" w:hAnsi="Times New Roman" w:cs="Times New Roman"/>
          <w:sz w:val="26"/>
          <w:szCs w:val="26"/>
        </w:rPr>
        <w:t xml:space="preserve"> KL </w:t>
      </w:r>
      <w:proofErr w:type="spellStart"/>
      <w:r w:rsidRPr="00D123AF">
        <w:rPr>
          <w:rFonts w:ascii="Times New Roman" w:hAnsi="Times New Roman" w:cs="Times New Roman"/>
          <w:sz w:val="26"/>
          <w:szCs w:val="26"/>
        </w:rPr>
        <w:t>giảm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tính</w:t>
      </w:r>
      <w:proofErr w:type="spellEnd"/>
      <w:r w:rsidRPr="00D123AF">
        <w:rPr>
          <w:rFonts w:ascii="Times New Roman" w:hAnsi="Times New Roman" w:cs="Times New Roman"/>
          <w:sz w:val="26"/>
          <w:szCs w:val="26"/>
        </w:rPr>
        <w:t xml:space="preserve"> PK </w:t>
      </w:r>
      <w:proofErr w:type="spellStart"/>
      <w:r w:rsidRPr="00D123AF">
        <w:rPr>
          <w:rFonts w:ascii="Times New Roman" w:hAnsi="Times New Roman" w:cs="Times New Roman"/>
          <w:sz w:val="26"/>
          <w:szCs w:val="26"/>
        </w:rPr>
        <w:t>tăng</w:t>
      </w:r>
      <w:proofErr w:type="spellEnd"/>
    </w:p>
    <w:p w14:paraId="3589514D" w14:textId="0885E909" w:rsidR="00180C68" w:rsidRPr="00D123AF" w:rsidRDefault="00180C68" w:rsidP="00D123AF">
      <w:pPr>
        <w:tabs>
          <w:tab w:val="left" w:pos="284"/>
          <w:tab w:val="left" w:pos="3402"/>
          <w:tab w:val="left" w:pos="5245"/>
        </w:tabs>
        <w:spacing w:after="0" w:line="360" w:lineRule="auto"/>
        <w:rPr>
          <w:rFonts w:ascii="Times New Roman" w:hAnsi="Times New Roman" w:cs="Times New Roman"/>
          <w:sz w:val="26"/>
          <w:szCs w:val="26"/>
        </w:rPr>
      </w:pPr>
      <w:r w:rsidRPr="00D123AF">
        <w:rPr>
          <w:rFonts w:ascii="Times New Roman" w:hAnsi="Times New Roman" w:cs="Times New Roman"/>
          <w:sz w:val="26"/>
          <w:szCs w:val="26"/>
        </w:rPr>
        <w:tab/>
      </w:r>
      <w:proofErr w:type="spellStart"/>
      <w:r w:rsidRPr="00D123AF">
        <w:rPr>
          <w:rFonts w:ascii="Times New Roman" w:hAnsi="Times New Roman" w:cs="Times New Roman"/>
          <w:b/>
          <w:bCs/>
          <w:sz w:val="26"/>
          <w:szCs w:val="26"/>
        </w:rPr>
        <w:t>C.</w:t>
      </w:r>
      <w:r w:rsidRPr="00D123AF">
        <w:rPr>
          <w:rFonts w:ascii="Times New Roman" w:hAnsi="Times New Roman" w:cs="Times New Roman"/>
          <w:sz w:val="26"/>
          <w:szCs w:val="26"/>
        </w:rPr>
        <w:t>Tính</w:t>
      </w:r>
      <w:proofErr w:type="spellEnd"/>
      <w:r w:rsidRPr="00D123AF">
        <w:rPr>
          <w:rFonts w:ascii="Times New Roman" w:hAnsi="Times New Roman" w:cs="Times New Roman"/>
          <w:sz w:val="26"/>
          <w:szCs w:val="26"/>
        </w:rPr>
        <w:t xml:space="preserve"> KL </w:t>
      </w:r>
      <w:proofErr w:type="spellStart"/>
      <w:r w:rsidRPr="00D123AF">
        <w:rPr>
          <w:rFonts w:ascii="Times New Roman" w:hAnsi="Times New Roman" w:cs="Times New Roman"/>
          <w:sz w:val="26"/>
          <w:szCs w:val="26"/>
        </w:rPr>
        <w:t>tăng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tính</w:t>
      </w:r>
      <w:proofErr w:type="spellEnd"/>
      <w:r w:rsidRPr="00D123AF">
        <w:rPr>
          <w:rFonts w:ascii="Times New Roman" w:hAnsi="Times New Roman" w:cs="Times New Roman"/>
          <w:sz w:val="26"/>
          <w:szCs w:val="26"/>
        </w:rPr>
        <w:t xml:space="preserve"> PK </w:t>
      </w:r>
      <w:proofErr w:type="spellStart"/>
      <w:r w:rsidRPr="00D123AF">
        <w:rPr>
          <w:rFonts w:ascii="Times New Roman" w:hAnsi="Times New Roman" w:cs="Times New Roman"/>
          <w:sz w:val="26"/>
          <w:szCs w:val="26"/>
        </w:rPr>
        <w:t>tăng</w:t>
      </w:r>
      <w:proofErr w:type="spellEnd"/>
      <w:r w:rsidRPr="00D123AF">
        <w:rPr>
          <w:rFonts w:ascii="Times New Roman" w:hAnsi="Times New Roman" w:cs="Times New Roman"/>
          <w:sz w:val="26"/>
          <w:szCs w:val="26"/>
        </w:rPr>
        <w:tab/>
      </w:r>
      <w:r w:rsidRPr="00D123AF">
        <w:rPr>
          <w:rFonts w:ascii="Times New Roman" w:hAnsi="Times New Roman" w:cs="Times New Roman"/>
          <w:sz w:val="26"/>
          <w:szCs w:val="26"/>
        </w:rPr>
        <w:tab/>
      </w:r>
      <w:r w:rsidR="00D123AF">
        <w:rPr>
          <w:rFonts w:ascii="Times New Roman" w:hAnsi="Times New Roman" w:cs="Times New Roman"/>
          <w:sz w:val="26"/>
          <w:szCs w:val="26"/>
        </w:rPr>
        <w:tab/>
      </w:r>
      <w:proofErr w:type="spellStart"/>
      <w:r w:rsidRPr="00D123AF">
        <w:rPr>
          <w:rFonts w:ascii="Times New Roman" w:hAnsi="Times New Roman" w:cs="Times New Roman"/>
          <w:b/>
          <w:bCs/>
          <w:sz w:val="26"/>
          <w:szCs w:val="26"/>
        </w:rPr>
        <w:t>D.</w:t>
      </w:r>
      <w:r w:rsidRPr="00D123AF">
        <w:rPr>
          <w:rFonts w:ascii="Times New Roman" w:hAnsi="Times New Roman" w:cs="Times New Roman"/>
          <w:sz w:val="26"/>
          <w:szCs w:val="26"/>
        </w:rPr>
        <w:t>Tính</w:t>
      </w:r>
      <w:proofErr w:type="spellEnd"/>
      <w:r w:rsidRPr="00D123AF">
        <w:rPr>
          <w:rFonts w:ascii="Times New Roman" w:hAnsi="Times New Roman" w:cs="Times New Roman"/>
          <w:sz w:val="26"/>
          <w:szCs w:val="26"/>
        </w:rPr>
        <w:t xml:space="preserve"> KL </w:t>
      </w:r>
      <w:proofErr w:type="spellStart"/>
      <w:r w:rsidRPr="00D123AF">
        <w:rPr>
          <w:rFonts w:ascii="Times New Roman" w:hAnsi="Times New Roman" w:cs="Times New Roman"/>
          <w:sz w:val="26"/>
          <w:szCs w:val="26"/>
        </w:rPr>
        <w:t>giảm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tính</w:t>
      </w:r>
      <w:proofErr w:type="spellEnd"/>
      <w:r w:rsidRPr="00D123AF">
        <w:rPr>
          <w:rFonts w:ascii="Times New Roman" w:hAnsi="Times New Roman" w:cs="Times New Roman"/>
          <w:sz w:val="26"/>
          <w:szCs w:val="26"/>
        </w:rPr>
        <w:t xml:space="preserve"> PK </w:t>
      </w:r>
      <w:proofErr w:type="spellStart"/>
      <w:r w:rsidRPr="00D123AF">
        <w:rPr>
          <w:rFonts w:ascii="Times New Roman" w:hAnsi="Times New Roman" w:cs="Times New Roman"/>
          <w:sz w:val="26"/>
          <w:szCs w:val="26"/>
        </w:rPr>
        <w:t>giảm</w:t>
      </w:r>
      <w:proofErr w:type="spellEnd"/>
    </w:p>
    <w:p w14:paraId="7000C5B8" w14:textId="14A68130" w:rsidR="00180C68" w:rsidRPr="00D123AF" w:rsidRDefault="00180C68" w:rsidP="00D123AF">
      <w:pPr>
        <w:pStyle w:val="ListParagraph"/>
        <w:tabs>
          <w:tab w:val="left" w:pos="851"/>
          <w:tab w:val="left" w:pos="993"/>
          <w:tab w:val="left" w:pos="3402"/>
          <w:tab w:val="left" w:pos="5812"/>
          <w:tab w:val="left" w:pos="8080"/>
        </w:tabs>
        <w:spacing w:after="0" w:line="360" w:lineRule="auto"/>
        <w:ind w:left="0"/>
        <w:jc w:val="both"/>
        <w:rPr>
          <w:rFonts w:cs="Times New Roman"/>
          <w:sz w:val="26"/>
          <w:szCs w:val="26"/>
        </w:rPr>
      </w:pPr>
      <w:r w:rsidRPr="00D123AF">
        <w:rPr>
          <w:rFonts w:cs="Times New Roman"/>
          <w:b/>
          <w:bCs/>
          <w:sz w:val="26"/>
          <w:szCs w:val="26"/>
          <w:lang w:val="vi-VN"/>
        </w:rPr>
        <w:t xml:space="preserve">Câu </w:t>
      </w:r>
      <w:r w:rsidR="008C5A97" w:rsidRPr="00D123AF">
        <w:rPr>
          <w:rFonts w:cs="Times New Roman"/>
          <w:b/>
          <w:bCs/>
          <w:sz w:val="26"/>
          <w:szCs w:val="26"/>
        </w:rPr>
        <w:t>3</w:t>
      </w:r>
      <w:r w:rsidRPr="00D123AF">
        <w:rPr>
          <w:rFonts w:cs="Times New Roman"/>
          <w:b/>
          <w:bCs/>
          <w:sz w:val="26"/>
          <w:szCs w:val="26"/>
        </w:rPr>
        <w:t>2</w:t>
      </w:r>
      <w:r w:rsidRPr="00D123AF">
        <w:rPr>
          <w:rFonts w:cs="Times New Roman"/>
          <w:b/>
          <w:bCs/>
          <w:sz w:val="26"/>
          <w:szCs w:val="26"/>
          <w:lang w:val="vi-VN"/>
        </w:rPr>
        <w:t>:</w:t>
      </w:r>
      <w:r w:rsidRPr="00D123AF">
        <w:rPr>
          <w:rFonts w:cs="Times New Roman"/>
          <w:b/>
          <w:bCs/>
          <w:sz w:val="26"/>
          <w:szCs w:val="26"/>
        </w:rPr>
        <w:t xml:space="preserve"> </w:t>
      </w:r>
      <w:r w:rsidRPr="00D123AF">
        <w:rPr>
          <w:rFonts w:cs="Times New Roman"/>
          <w:sz w:val="26"/>
          <w:szCs w:val="26"/>
        </w:rPr>
        <w:t xml:space="preserve">Trong 1 chu </w:t>
      </w:r>
      <w:proofErr w:type="spellStart"/>
      <w:r w:rsidRPr="00D123AF">
        <w:rPr>
          <w:rFonts w:cs="Times New Roman"/>
          <w:sz w:val="26"/>
          <w:szCs w:val="26"/>
        </w:rPr>
        <w:t>kì</w:t>
      </w:r>
      <w:proofErr w:type="spellEnd"/>
      <w:r w:rsidRPr="00D123AF">
        <w:rPr>
          <w:rFonts w:cs="Times New Roman"/>
          <w:sz w:val="26"/>
          <w:szCs w:val="26"/>
        </w:rPr>
        <w:t xml:space="preserve">, </w:t>
      </w:r>
      <w:proofErr w:type="spellStart"/>
      <w:r w:rsidRPr="00D123AF">
        <w:rPr>
          <w:rFonts w:cs="Times New Roman"/>
          <w:sz w:val="26"/>
          <w:szCs w:val="26"/>
        </w:rPr>
        <w:t>đi</w:t>
      </w:r>
      <w:proofErr w:type="spellEnd"/>
      <w:r w:rsidRPr="00D123AF">
        <w:rPr>
          <w:rFonts w:cs="Times New Roman"/>
          <w:sz w:val="26"/>
          <w:szCs w:val="26"/>
        </w:rPr>
        <w:t xml:space="preserve"> </w:t>
      </w:r>
      <w:proofErr w:type="spellStart"/>
      <w:r w:rsidRPr="00D123AF">
        <w:rPr>
          <w:rFonts w:cs="Times New Roman"/>
          <w:sz w:val="26"/>
          <w:szCs w:val="26"/>
        </w:rPr>
        <w:t>từ</w:t>
      </w:r>
      <w:proofErr w:type="spellEnd"/>
      <w:r w:rsidRPr="00D123AF">
        <w:rPr>
          <w:rFonts w:cs="Times New Roman"/>
          <w:sz w:val="26"/>
          <w:szCs w:val="26"/>
        </w:rPr>
        <w:t xml:space="preserve"> </w:t>
      </w:r>
      <w:proofErr w:type="spellStart"/>
      <w:r w:rsidRPr="00D123AF">
        <w:rPr>
          <w:rFonts w:cs="Times New Roman"/>
          <w:sz w:val="26"/>
          <w:szCs w:val="26"/>
        </w:rPr>
        <w:t>trái</w:t>
      </w:r>
      <w:proofErr w:type="spellEnd"/>
      <w:r w:rsidRPr="00D123AF">
        <w:rPr>
          <w:rFonts w:cs="Times New Roman"/>
          <w:sz w:val="26"/>
          <w:szCs w:val="26"/>
        </w:rPr>
        <w:t xml:space="preserve"> sang </w:t>
      </w:r>
      <w:proofErr w:type="spellStart"/>
      <w:r w:rsidRPr="00D123AF">
        <w:rPr>
          <w:rFonts w:cs="Times New Roman"/>
          <w:sz w:val="26"/>
          <w:szCs w:val="26"/>
        </w:rPr>
        <w:t>phải</w:t>
      </w:r>
      <w:proofErr w:type="spellEnd"/>
      <w:r w:rsidRPr="00D123AF">
        <w:rPr>
          <w:rFonts w:cs="Times New Roman"/>
          <w:sz w:val="26"/>
          <w:szCs w:val="26"/>
        </w:rPr>
        <w:t xml:space="preserve">, </w:t>
      </w:r>
      <w:proofErr w:type="spellStart"/>
      <w:r w:rsidRPr="00D123AF">
        <w:rPr>
          <w:rFonts w:cs="Times New Roman"/>
          <w:sz w:val="26"/>
          <w:szCs w:val="26"/>
        </w:rPr>
        <w:t>theo</w:t>
      </w:r>
      <w:proofErr w:type="spellEnd"/>
      <w:r w:rsidRPr="00D123AF">
        <w:rPr>
          <w:rFonts w:cs="Times New Roman"/>
          <w:sz w:val="26"/>
          <w:szCs w:val="26"/>
        </w:rPr>
        <w:t xml:space="preserve"> </w:t>
      </w:r>
      <w:proofErr w:type="spellStart"/>
      <w:r w:rsidRPr="00D123AF">
        <w:rPr>
          <w:rFonts w:cs="Times New Roman"/>
          <w:sz w:val="26"/>
          <w:szCs w:val="26"/>
        </w:rPr>
        <w:t>chiều</w:t>
      </w:r>
      <w:proofErr w:type="spellEnd"/>
      <w:r w:rsidRPr="00D123AF">
        <w:rPr>
          <w:rFonts w:cs="Times New Roman"/>
          <w:sz w:val="26"/>
          <w:szCs w:val="26"/>
        </w:rPr>
        <w:t xml:space="preserve"> Z </w:t>
      </w:r>
      <w:proofErr w:type="spellStart"/>
      <w:r w:rsidRPr="00D123AF">
        <w:rPr>
          <w:rFonts w:cs="Times New Roman"/>
          <w:sz w:val="26"/>
          <w:szCs w:val="26"/>
        </w:rPr>
        <w:t>tăng</w:t>
      </w:r>
      <w:proofErr w:type="spellEnd"/>
      <w:r w:rsidRPr="00D123AF">
        <w:rPr>
          <w:rFonts w:cs="Times New Roman"/>
          <w:sz w:val="26"/>
          <w:szCs w:val="26"/>
        </w:rPr>
        <w:t xml:space="preserve"> </w:t>
      </w:r>
      <w:proofErr w:type="spellStart"/>
      <w:r w:rsidRPr="00D123AF">
        <w:rPr>
          <w:rFonts w:cs="Times New Roman"/>
          <w:sz w:val="26"/>
          <w:szCs w:val="26"/>
        </w:rPr>
        <w:t>dần</w:t>
      </w:r>
      <w:proofErr w:type="spellEnd"/>
      <w:r w:rsidRPr="00D123AF">
        <w:rPr>
          <w:rFonts w:cs="Times New Roman"/>
          <w:sz w:val="26"/>
          <w:szCs w:val="26"/>
        </w:rPr>
        <w:t xml:space="preserve">, </w:t>
      </w:r>
      <w:proofErr w:type="spellStart"/>
      <w:r w:rsidRPr="00D123AF">
        <w:rPr>
          <w:rFonts w:cs="Times New Roman"/>
          <w:sz w:val="26"/>
          <w:szCs w:val="26"/>
        </w:rPr>
        <w:t>bán</w:t>
      </w:r>
      <w:proofErr w:type="spellEnd"/>
      <w:r w:rsidRPr="00D123AF">
        <w:rPr>
          <w:rFonts w:cs="Times New Roman"/>
          <w:sz w:val="26"/>
          <w:szCs w:val="26"/>
        </w:rPr>
        <w:t xml:space="preserve"> </w:t>
      </w:r>
      <w:proofErr w:type="spellStart"/>
      <w:r w:rsidRPr="00D123AF">
        <w:rPr>
          <w:rFonts w:cs="Times New Roman"/>
          <w:sz w:val="26"/>
          <w:szCs w:val="26"/>
        </w:rPr>
        <w:t>kính</w:t>
      </w:r>
      <w:proofErr w:type="spellEnd"/>
      <w:r w:rsidRPr="00D123AF">
        <w:rPr>
          <w:rFonts w:cs="Times New Roman"/>
          <w:sz w:val="26"/>
          <w:szCs w:val="26"/>
        </w:rPr>
        <w:t xml:space="preserve"> </w:t>
      </w:r>
      <w:proofErr w:type="spellStart"/>
      <w:r w:rsidRPr="00D123AF">
        <w:rPr>
          <w:rFonts w:cs="Times New Roman"/>
          <w:sz w:val="26"/>
          <w:szCs w:val="26"/>
        </w:rPr>
        <w:t>nguyên</w:t>
      </w:r>
      <w:proofErr w:type="spellEnd"/>
      <w:r w:rsidRPr="00D123AF">
        <w:rPr>
          <w:rFonts w:cs="Times New Roman"/>
          <w:sz w:val="26"/>
          <w:szCs w:val="26"/>
        </w:rPr>
        <w:t xml:space="preserve"> </w:t>
      </w:r>
      <w:proofErr w:type="spellStart"/>
      <w:r w:rsidRPr="00D123AF">
        <w:rPr>
          <w:rFonts w:cs="Times New Roman"/>
          <w:sz w:val="26"/>
          <w:szCs w:val="26"/>
        </w:rPr>
        <w:t>tử</w:t>
      </w:r>
      <w:proofErr w:type="spellEnd"/>
      <w:r w:rsidRPr="00D123AF">
        <w:rPr>
          <w:rFonts w:cs="Times New Roman"/>
          <w:sz w:val="26"/>
          <w:szCs w:val="26"/>
        </w:rPr>
        <w:t>:</w:t>
      </w:r>
    </w:p>
    <w:p w14:paraId="68AE205F" w14:textId="77777777" w:rsidR="00180C68" w:rsidRPr="00D123AF" w:rsidRDefault="00180C68" w:rsidP="00D123AF">
      <w:pPr>
        <w:tabs>
          <w:tab w:val="left" w:pos="284"/>
          <w:tab w:val="left" w:pos="3119"/>
          <w:tab w:val="left" w:pos="5387"/>
        </w:tabs>
        <w:spacing w:after="0" w:line="360" w:lineRule="auto"/>
        <w:rPr>
          <w:rFonts w:ascii="Times New Roman" w:hAnsi="Times New Roman" w:cs="Times New Roman"/>
          <w:sz w:val="26"/>
          <w:szCs w:val="26"/>
          <w:lang w:val="vi-VN"/>
        </w:rPr>
      </w:pPr>
      <w:r w:rsidRPr="00D123AF">
        <w:rPr>
          <w:rFonts w:ascii="Times New Roman" w:hAnsi="Times New Roman" w:cs="Times New Roman"/>
          <w:sz w:val="26"/>
          <w:szCs w:val="26"/>
        </w:rPr>
        <w:tab/>
      </w:r>
      <w:proofErr w:type="spellStart"/>
      <w:proofErr w:type="gramStart"/>
      <w:r w:rsidRPr="00D123AF">
        <w:rPr>
          <w:rFonts w:ascii="Times New Roman" w:hAnsi="Times New Roman" w:cs="Times New Roman"/>
          <w:b/>
          <w:bCs/>
          <w:sz w:val="26"/>
          <w:szCs w:val="26"/>
        </w:rPr>
        <w:t>A.</w:t>
      </w:r>
      <w:r w:rsidRPr="00D123AF">
        <w:rPr>
          <w:rFonts w:ascii="Times New Roman" w:hAnsi="Times New Roman" w:cs="Times New Roman"/>
          <w:sz w:val="26"/>
          <w:szCs w:val="26"/>
        </w:rPr>
        <w:t>Tăng</w:t>
      </w:r>
      <w:proofErr w:type="spellEnd"/>
      <w:proofErr w:type="gram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dần</w:t>
      </w:r>
      <w:proofErr w:type="spellEnd"/>
      <w:r w:rsidRPr="00D123AF">
        <w:rPr>
          <w:rFonts w:ascii="Times New Roman" w:hAnsi="Times New Roman" w:cs="Times New Roman"/>
          <w:sz w:val="26"/>
          <w:szCs w:val="26"/>
        </w:rPr>
        <w:tab/>
      </w:r>
      <w:r w:rsidRPr="00D123AF">
        <w:rPr>
          <w:rFonts w:ascii="Times New Roman" w:hAnsi="Times New Roman" w:cs="Times New Roman"/>
          <w:b/>
          <w:bCs/>
          <w:sz w:val="26"/>
          <w:szCs w:val="26"/>
        </w:rPr>
        <w:t>B.</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Giảm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dần</w:t>
      </w:r>
      <w:proofErr w:type="spellEnd"/>
      <w:r w:rsidRPr="00D123AF">
        <w:rPr>
          <w:rFonts w:ascii="Times New Roman" w:hAnsi="Times New Roman" w:cs="Times New Roman"/>
          <w:sz w:val="26"/>
          <w:szCs w:val="26"/>
        </w:rPr>
        <w:tab/>
      </w:r>
      <w:r w:rsidRPr="00D123AF">
        <w:rPr>
          <w:rFonts w:ascii="Times New Roman" w:hAnsi="Times New Roman" w:cs="Times New Roman"/>
          <w:b/>
          <w:bCs/>
          <w:sz w:val="26"/>
          <w:szCs w:val="26"/>
          <w:lang w:val="vi-VN"/>
        </w:rPr>
        <w:t>C.</w:t>
      </w:r>
      <w:r w:rsidRPr="00D123AF">
        <w:rPr>
          <w:rFonts w:ascii="Times New Roman" w:hAnsi="Times New Roman" w:cs="Times New Roman"/>
          <w:sz w:val="26"/>
          <w:szCs w:val="26"/>
          <w:lang w:val="vi-VN"/>
        </w:rPr>
        <w:t xml:space="preserve"> Không đổi     </w:t>
      </w:r>
      <w:r w:rsidRPr="00D123AF">
        <w:rPr>
          <w:rFonts w:ascii="Times New Roman" w:hAnsi="Times New Roman" w:cs="Times New Roman"/>
          <w:b/>
          <w:bCs/>
          <w:sz w:val="26"/>
          <w:szCs w:val="26"/>
          <w:lang w:val="vi-VN"/>
        </w:rPr>
        <w:t>D.</w:t>
      </w:r>
      <w:r w:rsidRPr="00D123AF">
        <w:rPr>
          <w:rFonts w:ascii="Times New Roman" w:hAnsi="Times New Roman" w:cs="Times New Roman"/>
          <w:sz w:val="26"/>
          <w:szCs w:val="26"/>
          <w:lang w:val="vi-VN"/>
        </w:rPr>
        <w:t xml:space="preserve"> Không xác định</w:t>
      </w:r>
    </w:p>
    <w:p w14:paraId="7B1CD884" w14:textId="52B6CAE7" w:rsidR="00180C68" w:rsidRPr="00D123AF" w:rsidRDefault="00180C68" w:rsidP="00D123AF">
      <w:pPr>
        <w:pStyle w:val="ListParagraph"/>
        <w:tabs>
          <w:tab w:val="left" w:pos="851"/>
          <w:tab w:val="left" w:pos="993"/>
          <w:tab w:val="left" w:pos="3402"/>
          <w:tab w:val="left" w:pos="5812"/>
          <w:tab w:val="left" w:pos="8080"/>
        </w:tabs>
        <w:spacing w:after="0" w:line="360" w:lineRule="auto"/>
        <w:ind w:left="0"/>
        <w:jc w:val="both"/>
        <w:rPr>
          <w:rFonts w:cs="Times New Roman"/>
          <w:sz w:val="26"/>
          <w:szCs w:val="26"/>
          <w:lang w:val="vi-VN"/>
        </w:rPr>
      </w:pPr>
      <w:r w:rsidRPr="00D123AF">
        <w:rPr>
          <w:rFonts w:cs="Times New Roman"/>
          <w:b/>
          <w:bCs/>
          <w:sz w:val="26"/>
          <w:szCs w:val="26"/>
          <w:lang w:val="vi-VN"/>
        </w:rPr>
        <w:t xml:space="preserve">Câu </w:t>
      </w:r>
      <w:r w:rsidR="008C5A97" w:rsidRPr="00D123AF">
        <w:rPr>
          <w:rFonts w:cs="Times New Roman"/>
          <w:b/>
          <w:bCs/>
          <w:sz w:val="26"/>
          <w:szCs w:val="26"/>
        </w:rPr>
        <w:t>3</w:t>
      </w:r>
      <w:r w:rsidRPr="00D123AF">
        <w:rPr>
          <w:rFonts w:cs="Times New Roman"/>
          <w:b/>
          <w:bCs/>
          <w:sz w:val="26"/>
          <w:szCs w:val="26"/>
        </w:rPr>
        <w:t>3</w:t>
      </w:r>
      <w:r w:rsidRPr="00D123AF">
        <w:rPr>
          <w:rFonts w:cs="Times New Roman"/>
          <w:b/>
          <w:bCs/>
          <w:sz w:val="26"/>
          <w:szCs w:val="26"/>
          <w:lang w:val="vi-VN"/>
        </w:rPr>
        <w:t xml:space="preserve">: </w:t>
      </w:r>
      <w:r w:rsidRPr="00D123AF">
        <w:rPr>
          <w:rFonts w:cs="Times New Roman"/>
          <w:sz w:val="26"/>
          <w:szCs w:val="26"/>
          <w:lang w:val="vi-VN"/>
        </w:rPr>
        <w:t>Bán kính nguyên tử các nguyên tố : Na, Li, Be, B. Xếp theo chiều tăng dần là:</w:t>
      </w:r>
    </w:p>
    <w:p w14:paraId="1CAB3166" w14:textId="77777777" w:rsidR="00180C68" w:rsidRPr="00D123AF" w:rsidRDefault="00180C68" w:rsidP="00D123AF">
      <w:pPr>
        <w:tabs>
          <w:tab w:val="left" w:pos="284"/>
          <w:tab w:val="left" w:pos="3402"/>
          <w:tab w:val="left" w:pos="5245"/>
          <w:tab w:val="left" w:pos="8080"/>
          <w:tab w:val="left" w:pos="8647"/>
        </w:tabs>
        <w:spacing w:after="0" w:line="360" w:lineRule="auto"/>
        <w:rPr>
          <w:rFonts w:ascii="Times New Roman" w:hAnsi="Times New Roman" w:cs="Times New Roman"/>
          <w:sz w:val="26"/>
          <w:szCs w:val="26"/>
          <w:lang w:val="vi-VN"/>
        </w:rPr>
      </w:pPr>
      <w:r w:rsidRPr="00D123AF">
        <w:rPr>
          <w:rFonts w:ascii="Times New Roman" w:hAnsi="Times New Roman" w:cs="Times New Roman"/>
          <w:sz w:val="26"/>
          <w:szCs w:val="26"/>
          <w:lang w:val="vi-VN"/>
        </w:rPr>
        <w:tab/>
      </w:r>
      <w:r w:rsidRPr="00D123AF">
        <w:rPr>
          <w:rFonts w:ascii="Times New Roman" w:hAnsi="Times New Roman" w:cs="Times New Roman"/>
          <w:b/>
          <w:bCs/>
          <w:sz w:val="26"/>
          <w:szCs w:val="26"/>
          <w:lang w:val="vi-VN"/>
        </w:rPr>
        <w:t>A.</w:t>
      </w:r>
      <w:r w:rsidRPr="00D123AF">
        <w:rPr>
          <w:rFonts w:ascii="Times New Roman" w:hAnsi="Times New Roman" w:cs="Times New Roman"/>
          <w:sz w:val="26"/>
          <w:szCs w:val="26"/>
          <w:lang w:val="vi-VN"/>
        </w:rPr>
        <w:t xml:space="preserve"> B &lt; Be &lt; Li &lt; Na</w:t>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b/>
          <w:bCs/>
          <w:sz w:val="26"/>
          <w:szCs w:val="26"/>
          <w:lang w:val="vi-VN"/>
        </w:rPr>
        <w:t>B.</w:t>
      </w:r>
      <w:r w:rsidRPr="00D123AF">
        <w:rPr>
          <w:rFonts w:ascii="Times New Roman" w:hAnsi="Times New Roman" w:cs="Times New Roman"/>
          <w:sz w:val="26"/>
          <w:szCs w:val="26"/>
          <w:lang w:val="vi-VN"/>
        </w:rPr>
        <w:t xml:space="preserve"> Na &lt; Li &lt; Be &lt; B</w:t>
      </w:r>
      <w:r w:rsidRPr="00D123AF">
        <w:rPr>
          <w:rFonts w:ascii="Times New Roman" w:hAnsi="Times New Roman" w:cs="Times New Roman"/>
          <w:sz w:val="26"/>
          <w:szCs w:val="26"/>
          <w:lang w:val="vi-VN"/>
        </w:rPr>
        <w:tab/>
      </w:r>
    </w:p>
    <w:p w14:paraId="6E92C9D4" w14:textId="77777777" w:rsidR="00180C68" w:rsidRPr="00D123AF" w:rsidRDefault="00180C68" w:rsidP="00D123AF">
      <w:pPr>
        <w:tabs>
          <w:tab w:val="left" w:pos="284"/>
          <w:tab w:val="left" w:pos="3402"/>
          <w:tab w:val="left" w:pos="5245"/>
          <w:tab w:val="left" w:pos="8080"/>
          <w:tab w:val="left" w:pos="8647"/>
        </w:tabs>
        <w:spacing w:after="0" w:line="360" w:lineRule="auto"/>
        <w:rPr>
          <w:rFonts w:ascii="Times New Roman" w:hAnsi="Times New Roman" w:cs="Times New Roman"/>
          <w:sz w:val="26"/>
          <w:szCs w:val="26"/>
          <w:lang w:val="vi-VN"/>
        </w:rPr>
      </w:pPr>
      <w:r w:rsidRPr="00D123AF">
        <w:rPr>
          <w:rFonts w:ascii="Times New Roman" w:hAnsi="Times New Roman" w:cs="Times New Roman"/>
          <w:sz w:val="26"/>
          <w:szCs w:val="26"/>
          <w:lang w:val="vi-VN"/>
        </w:rPr>
        <w:tab/>
      </w:r>
      <w:r w:rsidRPr="00D123AF">
        <w:rPr>
          <w:rFonts w:ascii="Times New Roman" w:hAnsi="Times New Roman" w:cs="Times New Roman"/>
          <w:b/>
          <w:bCs/>
          <w:sz w:val="26"/>
          <w:szCs w:val="26"/>
          <w:lang w:val="vi-VN"/>
        </w:rPr>
        <w:t>C.</w:t>
      </w:r>
      <w:r w:rsidRPr="00D123AF">
        <w:rPr>
          <w:rFonts w:ascii="Times New Roman" w:hAnsi="Times New Roman" w:cs="Times New Roman"/>
          <w:sz w:val="26"/>
          <w:szCs w:val="26"/>
          <w:lang w:val="vi-VN"/>
        </w:rPr>
        <w:t xml:space="preserve"> Li &lt; Be &lt; B &lt; Na</w:t>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b/>
          <w:bCs/>
          <w:sz w:val="26"/>
          <w:szCs w:val="26"/>
          <w:lang w:val="vi-VN"/>
        </w:rPr>
        <w:t>D.</w:t>
      </w:r>
      <w:r w:rsidRPr="00D123AF">
        <w:rPr>
          <w:rFonts w:ascii="Times New Roman" w:hAnsi="Times New Roman" w:cs="Times New Roman"/>
          <w:sz w:val="26"/>
          <w:szCs w:val="26"/>
          <w:lang w:val="vi-VN"/>
        </w:rPr>
        <w:t xml:space="preserve"> Be &lt; Li &lt; Na &lt; B</w:t>
      </w:r>
    </w:p>
    <w:p w14:paraId="324B5A75" w14:textId="4992F029" w:rsidR="00180C68" w:rsidRPr="00D123AF" w:rsidRDefault="00180C68" w:rsidP="00D123AF">
      <w:pPr>
        <w:tabs>
          <w:tab w:val="left" w:pos="851"/>
          <w:tab w:val="left" w:pos="993"/>
          <w:tab w:val="left" w:pos="3402"/>
          <w:tab w:val="left" w:pos="5812"/>
          <w:tab w:val="left" w:pos="8080"/>
        </w:tabs>
        <w:spacing w:after="0" w:line="360" w:lineRule="auto"/>
        <w:rPr>
          <w:rFonts w:ascii="Times New Roman" w:hAnsi="Times New Roman" w:cs="Times New Roman"/>
          <w:sz w:val="26"/>
          <w:szCs w:val="26"/>
          <w:lang w:val="vi-VN"/>
        </w:rPr>
      </w:pPr>
      <w:r w:rsidRPr="00D123AF">
        <w:rPr>
          <w:rFonts w:ascii="Times New Roman" w:hAnsi="Times New Roman" w:cs="Times New Roman"/>
          <w:b/>
          <w:bCs/>
          <w:sz w:val="26"/>
          <w:szCs w:val="26"/>
          <w:lang w:val="vi-VN"/>
        </w:rPr>
        <w:t xml:space="preserve">Câu </w:t>
      </w:r>
      <w:r w:rsidR="008C5A97" w:rsidRPr="00D123AF">
        <w:rPr>
          <w:rFonts w:ascii="Times New Roman" w:hAnsi="Times New Roman" w:cs="Times New Roman"/>
          <w:b/>
          <w:bCs/>
          <w:sz w:val="26"/>
          <w:szCs w:val="26"/>
        </w:rPr>
        <w:t>3</w:t>
      </w:r>
      <w:r w:rsidRPr="00D123AF">
        <w:rPr>
          <w:rFonts w:ascii="Times New Roman" w:hAnsi="Times New Roman" w:cs="Times New Roman"/>
          <w:b/>
          <w:bCs/>
          <w:sz w:val="26"/>
          <w:szCs w:val="26"/>
        </w:rPr>
        <w:t>4</w:t>
      </w:r>
      <w:r w:rsidRPr="00D123AF">
        <w:rPr>
          <w:rFonts w:ascii="Times New Roman" w:hAnsi="Times New Roman" w:cs="Times New Roman"/>
          <w:b/>
          <w:bCs/>
          <w:sz w:val="26"/>
          <w:szCs w:val="26"/>
          <w:lang w:val="vi-VN"/>
        </w:rPr>
        <w:t>:</w:t>
      </w:r>
      <w:r w:rsidRPr="00D123AF">
        <w:rPr>
          <w:rFonts w:ascii="Times New Roman" w:hAnsi="Times New Roman" w:cs="Times New Roman"/>
          <w:b/>
          <w:bCs/>
          <w:sz w:val="26"/>
          <w:szCs w:val="26"/>
        </w:rPr>
        <w:t xml:space="preserve"> </w:t>
      </w:r>
      <w:r w:rsidRPr="00D123AF">
        <w:rPr>
          <w:rFonts w:ascii="Times New Roman" w:hAnsi="Times New Roman" w:cs="Times New Roman"/>
          <w:sz w:val="26"/>
          <w:szCs w:val="26"/>
          <w:lang w:val="vi-VN"/>
        </w:rPr>
        <w:t>Độ âm điện của các nguyên tố : Na, Mg, Al, Si. Xếp theo chiều tăng dần là:</w:t>
      </w:r>
    </w:p>
    <w:p w14:paraId="0FDA07D6" w14:textId="77777777" w:rsidR="00180C68" w:rsidRPr="00D123AF" w:rsidRDefault="00180C68" w:rsidP="00D123AF">
      <w:pPr>
        <w:tabs>
          <w:tab w:val="left" w:pos="284"/>
          <w:tab w:val="left" w:pos="3402"/>
          <w:tab w:val="left" w:pos="5245"/>
          <w:tab w:val="left" w:pos="8080"/>
          <w:tab w:val="left" w:pos="8647"/>
        </w:tabs>
        <w:spacing w:after="0" w:line="360" w:lineRule="auto"/>
        <w:rPr>
          <w:rFonts w:ascii="Times New Roman" w:hAnsi="Times New Roman" w:cs="Times New Roman"/>
          <w:sz w:val="26"/>
          <w:szCs w:val="26"/>
          <w:lang w:val="vi-VN"/>
        </w:rPr>
      </w:pPr>
      <w:r w:rsidRPr="00D123AF">
        <w:rPr>
          <w:rFonts w:ascii="Times New Roman" w:hAnsi="Times New Roman" w:cs="Times New Roman"/>
          <w:sz w:val="26"/>
          <w:szCs w:val="26"/>
          <w:lang w:val="vi-VN"/>
        </w:rPr>
        <w:tab/>
      </w:r>
      <w:r w:rsidRPr="00D123AF">
        <w:rPr>
          <w:rFonts w:ascii="Times New Roman" w:hAnsi="Times New Roman" w:cs="Times New Roman"/>
          <w:b/>
          <w:bCs/>
          <w:sz w:val="26"/>
          <w:szCs w:val="26"/>
          <w:lang w:val="vi-VN"/>
        </w:rPr>
        <w:t>A.</w:t>
      </w:r>
      <w:r w:rsidRPr="00D123AF">
        <w:rPr>
          <w:rFonts w:ascii="Times New Roman" w:hAnsi="Times New Roman" w:cs="Times New Roman"/>
          <w:sz w:val="26"/>
          <w:szCs w:val="26"/>
          <w:lang w:val="vi-VN"/>
        </w:rPr>
        <w:t xml:space="preserve"> Na &lt; Mg &lt; Al &lt; Si</w:t>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b/>
          <w:bCs/>
          <w:sz w:val="26"/>
          <w:szCs w:val="26"/>
          <w:lang w:val="vi-VN"/>
        </w:rPr>
        <w:t>B.</w:t>
      </w:r>
      <w:r w:rsidRPr="00D123AF">
        <w:rPr>
          <w:rFonts w:ascii="Times New Roman" w:hAnsi="Times New Roman" w:cs="Times New Roman"/>
          <w:sz w:val="26"/>
          <w:szCs w:val="26"/>
          <w:lang w:val="vi-VN"/>
        </w:rPr>
        <w:t xml:space="preserve"> Si &lt; Al &lt; Mg &lt; Na</w:t>
      </w:r>
      <w:r w:rsidRPr="00D123AF">
        <w:rPr>
          <w:rFonts w:ascii="Times New Roman" w:hAnsi="Times New Roman" w:cs="Times New Roman"/>
          <w:sz w:val="26"/>
          <w:szCs w:val="26"/>
          <w:lang w:val="vi-VN"/>
        </w:rPr>
        <w:tab/>
      </w:r>
    </w:p>
    <w:p w14:paraId="3A6B46BD" w14:textId="77777777" w:rsidR="00180C68" w:rsidRPr="00D123AF" w:rsidRDefault="00180C68" w:rsidP="00D123AF">
      <w:pPr>
        <w:tabs>
          <w:tab w:val="left" w:pos="284"/>
          <w:tab w:val="left" w:pos="3402"/>
          <w:tab w:val="left" w:pos="5245"/>
          <w:tab w:val="left" w:pos="8080"/>
          <w:tab w:val="left" w:pos="8647"/>
        </w:tabs>
        <w:spacing w:after="0" w:line="360" w:lineRule="auto"/>
        <w:rPr>
          <w:rFonts w:ascii="Times New Roman" w:hAnsi="Times New Roman" w:cs="Times New Roman"/>
          <w:sz w:val="26"/>
          <w:szCs w:val="26"/>
          <w:lang w:val="vi-VN"/>
        </w:rPr>
      </w:pPr>
      <w:r w:rsidRPr="00D123AF">
        <w:rPr>
          <w:rFonts w:ascii="Times New Roman" w:hAnsi="Times New Roman" w:cs="Times New Roman"/>
          <w:sz w:val="26"/>
          <w:szCs w:val="26"/>
          <w:lang w:val="vi-VN"/>
        </w:rPr>
        <w:tab/>
      </w:r>
      <w:r w:rsidRPr="00D123AF">
        <w:rPr>
          <w:rFonts w:ascii="Times New Roman" w:hAnsi="Times New Roman" w:cs="Times New Roman"/>
          <w:b/>
          <w:bCs/>
          <w:sz w:val="26"/>
          <w:szCs w:val="26"/>
          <w:lang w:val="vi-VN"/>
        </w:rPr>
        <w:t>C.</w:t>
      </w:r>
      <w:r w:rsidRPr="00D123AF">
        <w:rPr>
          <w:rFonts w:ascii="Times New Roman" w:hAnsi="Times New Roman" w:cs="Times New Roman"/>
          <w:sz w:val="26"/>
          <w:szCs w:val="26"/>
          <w:lang w:val="vi-VN"/>
        </w:rPr>
        <w:t xml:space="preserve"> Si &lt; Mg &lt; Al &lt; Na</w:t>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b/>
          <w:bCs/>
          <w:sz w:val="26"/>
          <w:szCs w:val="26"/>
          <w:lang w:val="vi-VN"/>
        </w:rPr>
        <w:t>D.</w:t>
      </w:r>
      <w:r w:rsidRPr="00D123AF">
        <w:rPr>
          <w:rFonts w:ascii="Times New Roman" w:hAnsi="Times New Roman" w:cs="Times New Roman"/>
          <w:sz w:val="26"/>
          <w:szCs w:val="26"/>
          <w:lang w:val="vi-VN"/>
        </w:rPr>
        <w:t xml:space="preserve"> Al &lt; Na &lt; Si &lt; Mg</w:t>
      </w:r>
    </w:p>
    <w:p w14:paraId="609B18B3" w14:textId="2514327B" w:rsidR="00180C68" w:rsidRPr="00D123AF" w:rsidRDefault="00180C68" w:rsidP="00D123AF">
      <w:pPr>
        <w:tabs>
          <w:tab w:val="left" w:pos="851"/>
          <w:tab w:val="left" w:pos="993"/>
          <w:tab w:val="left" w:pos="3402"/>
          <w:tab w:val="left" w:pos="5812"/>
          <w:tab w:val="left" w:pos="8080"/>
        </w:tabs>
        <w:spacing w:after="0" w:line="360" w:lineRule="auto"/>
        <w:rPr>
          <w:rFonts w:ascii="Times New Roman" w:hAnsi="Times New Roman" w:cs="Times New Roman"/>
          <w:sz w:val="26"/>
          <w:szCs w:val="26"/>
          <w:lang w:val="vi-VN"/>
        </w:rPr>
      </w:pPr>
      <w:r w:rsidRPr="00D123AF">
        <w:rPr>
          <w:rFonts w:ascii="Times New Roman" w:hAnsi="Times New Roman" w:cs="Times New Roman"/>
          <w:b/>
          <w:bCs/>
          <w:sz w:val="26"/>
          <w:szCs w:val="26"/>
          <w:lang w:val="vi-VN"/>
        </w:rPr>
        <w:t xml:space="preserve">Câu </w:t>
      </w:r>
      <w:r w:rsidR="008C5A97" w:rsidRPr="00D123AF">
        <w:rPr>
          <w:rFonts w:ascii="Times New Roman" w:hAnsi="Times New Roman" w:cs="Times New Roman"/>
          <w:b/>
          <w:bCs/>
          <w:sz w:val="26"/>
          <w:szCs w:val="26"/>
        </w:rPr>
        <w:t>3</w:t>
      </w:r>
      <w:r w:rsidRPr="00D123AF">
        <w:rPr>
          <w:rFonts w:ascii="Times New Roman" w:hAnsi="Times New Roman" w:cs="Times New Roman"/>
          <w:b/>
          <w:bCs/>
          <w:sz w:val="26"/>
          <w:szCs w:val="26"/>
        </w:rPr>
        <w:t xml:space="preserve">5: </w:t>
      </w:r>
      <w:r w:rsidRPr="00D123AF">
        <w:rPr>
          <w:rFonts w:ascii="Times New Roman" w:hAnsi="Times New Roman" w:cs="Times New Roman"/>
          <w:sz w:val="26"/>
          <w:szCs w:val="26"/>
          <w:lang w:val="vi-VN"/>
        </w:rPr>
        <w:t>Tính kim loại giảm dần trong dãy :</w:t>
      </w:r>
    </w:p>
    <w:p w14:paraId="390F86CF" w14:textId="77777777" w:rsidR="00180C68" w:rsidRPr="00D123AF" w:rsidRDefault="00180C68" w:rsidP="00D123AF">
      <w:pPr>
        <w:tabs>
          <w:tab w:val="left" w:pos="284"/>
          <w:tab w:val="left" w:pos="3402"/>
          <w:tab w:val="left" w:pos="5245"/>
          <w:tab w:val="left" w:pos="8080"/>
          <w:tab w:val="left" w:pos="8647"/>
        </w:tabs>
        <w:spacing w:after="0" w:line="360" w:lineRule="auto"/>
        <w:rPr>
          <w:rFonts w:ascii="Times New Roman" w:hAnsi="Times New Roman" w:cs="Times New Roman"/>
          <w:sz w:val="26"/>
          <w:szCs w:val="26"/>
          <w:lang w:val="vi-VN"/>
        </w:rPr>
      </w:pPr>
      <w:r w:rsidRPr="00D123AF">
        <w:rPr>
          <w:rFonts w:ascii="Times New Roman" w:hAnsi="Times New Roman" w:cs="Times New Roman"/>
          <w:sz w:val="26"/>
          <w:szCs w:val="26"/>
          <w:lang w:val="vi-VN"/>
        </w:rPr>
        <w:tab/>
      </w:r>
      <w:r w:rsidRPr="00D123AF">
        <w:rPr>
          <w:rFonts w:ascii="Times New Roman" w:hAnsi="Times New Roman" w:cs="Times New Roman"/>
          <w:b/>
          <w:bCs/>
          <w:sz w:val="26"/>
          <w:szCs w:val="26"/>
          <w:lang w:val="vi-VN"/>
        </w:rPr>
        <w:t>A.</w:t>
      </w:r>
      <w:r w:rsidRPr="00D123AF">
        <w:rPr>
          <w:rFonts w:ascii="Times New Roman" w:hAnsi="Times New Roman" w:cs="Times New Roman"/>
          <w:sz w:val="26"/>
          <w:szCs w:val="26"/>
          <w:lang w:val="vi-VN"/>
        </w:rPr>
        <w:t xml:space="preserve"> Al, B, Mg, C</w:t>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b/>
          <w:bCs/>
          <w:sz w:val="26"/>
          <w:szCs w:val="26"/>
          <w:lang w:val="vi-VN"/>
        </w:rPr>
        <w:t>B.</w:t>
      </w:r>
      <w:r w:rsidRPr="00D123AF">
        <w:rPr>
          <w:rFonts w:ascii="Times New Roman" w:hAnsi="Times New Roman" w:cs="Times New Roman"/>
          <w:sz w:val="26"/>
          <w:szCs w:val="26"/>
          <w:lang w:val="vi-VN"/>
        </w:rPr>
        <w:t xml:space="preserve"> Mg, Al, B, C</w:t>
      </w:r>
      <w:r w:rsidRPr="00D123AF">
        <w:rPr>
          <w:rFonts w:ascii="Times New Roman" w:hAnsi="Times New Roman" w:cs="Times New Roman"/>
          <w:sz w:val="26"/>
          <w:szCs w:val="26"/>
          <w:lang w:val="vi-VN"/>
        </w:rPr>
        <w:tab/>
      </w:r>
    </w:p>
    <w:p w14:paraId="23B38FBD" w14:textId="77777777" w:rsidR="00180C68" w:rsidRPr="00D123AF" w:rsidRDefault="00180C68" w:rsidP="00D123AF">
      <w:pPr>
        <w:tabs>
          <w:tab w:val="left" w:pos="284"/>
          <w:tab w:val="left" w:pos="3402"/>
          <w:tab w:val="left" w:pos="5245"/>
          <w:tab w:val="left" w:pos="8080"/>
          <w:tab w:val="left" w:pos="8647"/>
        </w:tabs>
        <w:spacing w:after="0" w:line="360" w:lineRule="auto"/>
        <w:rPr>
          <w:rFonts w:ascii="Times New Roman" w:hAnsi="Times New Roman" w:cs="Times New Roman"/>
          <w:sz w:val="26"/>
          <w:szCs w:val="26"/>
          <w:lang w:val="vi-VN"/>
        </w:rPr>
      </w:pPr>
      <w:r w:rsidRPr="00D123AF">
        <w:rPr>
          <w:rFonts w:ascii="Times New Roman" w:hAnsi="Times New Roman" w:cs="Times New Roman"/>
          <w:sz w:val="26"/>
          <w:szCs w:val="26"/>
          <w:lang w:val="vi-VN"/>
        </w:rPr>
        <w:tab/>
      </w:r>
      <w:r w:rsidRPr="00D123AF">
        <w:rPr>
          <w:rFonts w:ascii="Times New Roman" w:hAnsi="Times New Roman" w:cs="Times New Roman"/>
          <w:b/>
          <w:bCs/>
          <w:sz w:val="26"/>
          <w:szCs w:val="26"/>
          <w:lang w:val="vi-VN"/>
        </w:rPr>
        <w:t>C.</w:t>
      </w:r>
      <w:r w:rsidRPr="00D123AF">
        <w:rPr>
          <w:rFonts w:ascii="Times New Roman" w:hAnsi="Times New Roman" w:cs="Times New Roman"/>
          <w:sz w:val="26"/>
          <w:szCs w:val="26"/>
          <w:lang w:val="vi-VN"/>
        </w:rPr>
        <w:t xml:space="preserve"> B, Mg, Al, C</w:t>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b/>
          <w:bCs/>
          <w:sz w:val="26"/>
          <w:szCs w:val="26"/>
          <w:lang w:val="vi-VN"/>
        </w:rPr>
        <w:t>D.</w:t>
      </w:r>
      <w:r w:rsidRPr="00D123AF">
        <w:rPr>
          <w:rFonts w:ascii="Times New Roman" w:hAnsi="Times New Roman" w:cs="Times New Roman"/>
          <w:sz w:val="26"/>
          <w:szCs w:val="26"/>
          <w:lang w:val="vi-VN"/>
        </w:rPr>
        <w:t xml:space="preserve"> Mg, B, Al, C</w:t>
      </w:r>
    </w:p>
    <w:p w14:paraId="1813D3A8" w14:textId="12E16D81" w:rsidR="00180C68" w:rsidRPr="00D123AF" w:rsidRDefault="00180C68" w:rsidP="00D123AF">
      <w:pPr>
        <w:tabs>
          <w:tab w:val="left" w:pos="851"/>
          <w:tab w:val="left" w:pos="993"/>
          <w:tab w:val="left" w:pos="3402"/>
          <w:tab w:val="left" w:pos="5812"/>
          <w:tab w:val="left" w:pos="8080"/>
        </w:tabs>
        <w:spacing w:after="0" w:line="360" w:lineRule="auto"/>
        <w:rPr>
          <w:rFonts w:ascii="Times New Roman" w:hAnsi="Times New Roman" w:cs="Times New Roman"/>
          <w:sz w:val="26"/>
          <w:szCs w:val="26"/>
        </w:rPr>
      </w:pPr>
      <w:r w:rsidRPr="00D123AF">
        <w:rPr>
          <w:rFonts w:ascii="Times New Roman" w:hAnsi="Times New Roman" w:cs="Times New Roman"/>
          <w:b/>
          <w:bCs/>
          <w:sz w:val="26"/>
          <w:szCs w:val="26"/>
          <w:lang w:val="vi-VN"/>
        </w:rPr>
        <w:t xml:space="preserve">Câu </w:t>
      </w:r>
      <w:r w:rsidR="008C5A97" w:rsidRPr="00D123AF">
        <w:rPr>
          <w:rFonts w:ascii="Times New Roman" w:hAnsi="Times New Roman" w:cs="Times New Roman"/>
          <w:b/>
          <w:bCs/>
          <w:sz w:val="26"/>
          <w:szCs w:val="26"/>
        </w:rPr>
        <w:t>3</w:t>
      </w:r>
      <w:r w:rsidRPr="00D123AF">
        <w:rPr>
          <w:rFonts w:ascii="Times New Roman" w:hAnsi="Times New Roman" w:cs="Times New Roman"/>
          <w:b/>
          <w:bCs/>
          <w:sz w:val="26"/>
          <w:szCs w:val="26"/>
        </w:rPr>
        <w:t>6</w:t>
      </w:r>
      <w:r w:rsidRPr="00D123AF">
        <w:rPr>
          <w:rFonts w:ascii="Times New Roman" w:hAnsi="Times New Roman" w:cs="Times New Roman"/>
          <w:b/>
          <w:bCs/>
          <w:sz w:val="26"/>
          <w:szCs w:val="26"/>
          <w:lang w:val="vi-VN"/>
        </w:rPr>
        <w:t>:</w:t>
      </w:r>
      <w:r w:rsidRPr="00D123AF">
        <w:rPr>
          <w:rFonts w:ascii="Times New Roman" w:hAnsi="Times New Roman" w:cs="Times New Roman"/>
          <w:b/>
          <w:bCs/>
          <w:sz w:val="26"/>
          <w:szCs w:val="26"/>
        </w:rPr>
        <w:t xml:space="preserve"> </w:t>
      </w:r>
      <w:r w:rsidRPr="00D123AF">
        <w:rPr>
          <w:rFonts w:ascii="Times New Roman" w:hAnsi="Times New Roman" w:cs="Times New Roman"/>
          <w:sz w:val="26"/>
          <w:szCs w:val="26"/>
          <w:lang w:val="vi-VN"/>
        </w:rPr>
        <w:t>Tính ph</w:t>
      </w:r>
      <w:proofErr w:type="spellStart"/>
      <w:r w:rsidRPr="00D123AF">
        <w:rPr>
          <w:rFonts w:ascii="Times New Roman" w:hAnsi="Times New Roman" w:cs="Times New Roman"/>
          <w:sz w:val="26"/>
          <w:szCs w:val="26"/>
        </w:rPr>
        <w:t>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kim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tăng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dần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trong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dãy</w:t>
      </w:r>
      <w:proofErr w:type="spellEnd"/>
      <w:r w:rsidRPr="00D123AF">
        <w:rPr>
          <w:rFonts w:ascii="Times New Roman" w:hAnsi="Times New Roman" w:cs="Times New Roman"/>
          <w:sz w:val="26"/>
          <w:szCs w:val="26"/>
        </w:rPr>
        <w:t xml:space="preserve"> :</w:t>
      </w:r>
    </w:p>
    <w:p w14:paraId="4BAB9059" w14:textId="77777777" w:rsidR="00180C68" w:rsidRPr="00D123AF" w:rsidRDefault="00180C68" w:rsidP="00D123AF">
      <w:pPr>
        <w:tabs>
          <w:tab w:val="left" w:pos="284"/>
          <w:tab w:val="left" w:pos="3402"/>
          <w:tab w:val="left" w:pos="5245"/>
          <w:tab w:val="left" w:pos="8080"/>
          <w:tab w:val="left" w:pos="8647"/>
        </w:tabs>
        <w:spacing w:after="0" w:line="360" w:lineRule="auto"/>
        <w:rPr>
          <w:rFonts w:ascii="Times New Roman" w:hAnsi="Times New Roman" w:cs="Times New Roman"/>
          <w:sz w:val="26"/>
          <w:szCs w:val="26"/>
        </w:rPr>
      </w:pPr>
      <w:r w:rsidRPr="00D123AF">
        <w:rPr>
          <w:rFonts w:ascii="Times New Roman" w:hAnsi="Times New Roman" w:cs="Times New Roman"/>
          <w:sz w:val="26"/>
          <w:szCs w:val="26"/>
        </w:rPr>
        <w:tab/>
      </w:r>
      <w:r w:rsidRPr="00D123AF">
        <w:rPr>
          <w:rFonts w:ascii="Times New Roman" w:hAnsi="Times New Roman" w:cs="Times New Roman"/>
          <w:b/>
          <w:bCs/>
          <w:sz w:val="26"/>
          <w:szCs w:val="26"/>
        </w:rPr>
        <w:t>A.</w:t>
      </w:r>
      <w:r w:rsidRPr="00D123AF">
        <w:rPr>
          <w:rFonts w:ascii="Times New Roman" w:hAnsi="Times New Roman" w:cs="Times New Roman"/>
          <w:sz w:val="26"/>
          <w:szCs w:val="26"/>
        </w:rPr>
        <w:t xml:space="preserve"> P, S, O, F</w:t>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b/>
          <w:bCs/>
          <w:sz w:val="26"/>
          <w:szCs w:val="26"/>
        </w:rPr>
        <w:t>B.</w:t>
      </w:r>
      <w:r w:rsidRPr="00D123AF">
        <w:rPr>
          <w:rFonts w:ascii="Times New Roman" w:hAnsi="Times New Roman" w:cs="Times New Roman"/>
          <w:sz w:val="26"/>
          <w:szCs w:val="26"/>
        </w:rPr>
        <w:t xml:space="preserve"> O, S, P, F</w:t>
      </w:r>
      <w:r w:rsidRPr="00D123AF">
        <w:rPr>
          <w:rFonts w:ascii="Times New Roman" w:hAnsi="Times New Roman" w:cs="Times New Roman"/>
          <w:sz w:val="26"/>
          <w:szCs w:val="26"/>
        </w:rPr>
        <w:tab/>
      </w:r>
    </w:p>
    <w:p w14:paraId="0FCD88A4" w14:textId="77777777" w:rsidR="00180C68" w:rsidRPr="00D123AF" w:rsidRDefault="00180C68" w:rsidP="00D123AF">
      <w:pPr>
        <w:tabs>
          <w:tab w:val="left" w:pos="284"/>
          <w:tab w:val="left" w:pos="3402"/>
          <w:tab w:val="left" w:pos="5245"/>
          <w:tab w:val="left" w:pos="8080"/>
          <w:tab w:val="left" w:pos="8647"/>
        </w:tabs>
        <w:spacing w:after="0" w:line="360" w:lineRule="auto"/>
        <w:rPr>
          <w:rFonts w:ascii="Times New Roman" w:hAnsi="Times New Roman" w:cs="Times New Roman"/>
          <w:sz w:val="26"/>
          <w:szCs w:val="26"/>
          <w:lang w:val="vi-VN"/>
        </w:rPr>
      </w:pPr>
      <w:r w:rsidRPr="00D123AF">
        <w:rPr>
          <w:rFonts w:ascii="Times New Roman" w:hAnsi="Times New Roman" w:cs="Times New Roman"/>
          <w:sz w:val="26"/>
          <w:szCs w:val="26"/>
          <w:lang w:val="vi-VN"/>
        </w:rPr>
        <w:tab/>
      </w:r>
      <w:r w:rsidRPr="00D123AF">
        <w:rPr>
          <w:rFonts w:ascii="Times New Roman" w:hAnsi="Times New Roman" w:cs="Times New Roman"/>
          <w:b/>
          <w:bCs/>
          <w:sz w:val="26"/>
          <w:szCs w:val="26"/>
          <w:lang w:val="vi-VN"/>
        </w:rPr>
        <w:t>C.</w:t>
      </w:r>
      <w:r w:rsidRPr="00D123AF">
        <w:rPr>
          <w:rFonts w:ascii="Times New Roman" w:hAnsi="Times New Roman" w:cs="Times New Roman"/>
          <w:sz w:val="26"/>
          <w:szCs w:val="26"/>
          <w:lang w:val="vi-VN"/>
        </w:rPr>
        <w:t xml:space="preserve"> O, F, P, S</w:t>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b/>
          <w:bCs/>
          <w:sz w:val="26"/>
          <w:szCs w:val="26"/>
          <w:lang w:val="vi-VN"/>
        </w:rPr>
        <w:t>D.</w:t>
      </w:r>
      <w:r w:rsidRPr="00D123AF">
        <w:rPr>
          <w:rFonts w:ascii="Times New Roman" w:hAnsi="Times New Roman" w:cs="Times New Roman"/>
          <w:sz w:val="26"/>
          <w:szCs w:val="26"/>
          <w:lang w:val="vi-VN"/>
        </w:rPr>
        <w:t xml:space="preserve"> F, O, S, P</w:t>
      </w:r>
    </w:p>
    <w:p w14:paraId="57ABA39E" w14:textId="6D32B904" w:rsidR="00180C68" w:rsidRPr="00D123AF" w:rsidRDefault="00180C68" w:rsidP="00D123AF">
      <w:pPr>
        <w:tabs>
          <w:tab w:val="left" w:pos="851"/>
          <w:tab w:val="left" w:pos="993"/>
          <w:tab w:val="left" w:pos="3402"/>
          <w:tab w:val="left" w:pos="5812"/>
          <w:tab w:val="left" w:pos="8080"/>
        </w:tabs>
        <w:spacing w:after="0" w:line="360" w:lineRule="auto"/>
        <w:rPr>
          <w:rFonts w:ascii="Times New Roman" w:hAnsi="Times New Roman" w:cs="Times New Roman"/>
          <w:sz w:val="26"/>
          <w:szCs w:val="26"/>
          <w:lang w:val="vi-VN"/>
        </w:rPr>
      </w:pPr>
      <w:r w:rsidRPr="00D123AF">
        <w:rPr>
          <w:rFonts w:ascii="Times New Roman" w:hAnsi="Times New Roman" w:cs="Times New Roman"/>
          <w:b/>
          <w:bCs/>
          <w:sz w:val="26"/>
          <w:szCs w:val="26"/>
          <w:lang w:val="vi-VN"/>
        </w:rPr>
        <w:t xml:space="preserve">Câu </w:t>
      </w:r>
      <w:r w:rsidR="008C5A97" w:rsidRPr="00D123AF">
        <w:rPr>
          <w:rFonts w:ascii="Times New Roman" w:hAnsi="Times New Roman" w:cs="Times New Roman"/>
          <w:b/>
          <w:bCs/>
          <w:sz w:val="26"/>
          <w:szCs w:val="26"/>
        </w:rPr>
        <w:t>3</w:t>
      </w:r>
      <w:r w:rsidR="00167F2B" w:rsidRPr="00D123AF">
        <w:rPr>
          <w:rFonts w:ascii="Times New Roman" w:hAnsi="Times New Roman" w:cs="Times New Roman"/>
          <w:b/>
          <w:bCs/>
          <w:sz w:val="26"/>
          <w:szCs w:val="26"/>
        </w:rPr>
        <w:t>7</w:t>
      </w:r>
      <w:r w:rsidRPr="00D123AF">
        <w:rPr>
          <w:rFonts w:ascii="Times New Roman" w:hAnsi="Times New Roman" w:cs="Times New Roman"/>
          <w:b/>
          <w:bCs/>
          <w:sz w:val="26"/>
          <w:szCs w:val="26"/>
          <w:lang w:val="vi-VN"/>
        </w:rPr>
        <w:t>:</w:t>
      </w:r>
      <w:r w:rsidRPr="00D123AF">
        <w:rPr>
          <w:rFonts w:ascii="Times New Roman" w:hAnsi="Times New Roman" w:cs="Times New Roman"/>
          <w:b/>
          <w:bCs/>
          <w:sz w:val="26"/>
          <w:szCs w:val="26"/>
        </w:rPr>
        <w:t xml:space="preserve"> </w:t>
      </w:r>
      <w:r w:rsidRPr="00D123AF">
        <w:rPr>
          <w:rFonts w:ascii="Times New Roman" w:hAnsi="Times New Roman" w:cs="Times New Roman"/>
          <w:sz w:val="26"/>
          <w:szCs w:val="26"/>
          <w:lang w:val="vi-VN"/>
        </w:rPr>
        <w:t>Tính ba</w:t>
      </w:r>
      <w:r w:rsidRPr="00D123AF">
        <w:rPr>
          <w:rFonts w:ascii="Times New Roman" w:hAnsi="Times New Roman" w:cs="Times New Roman"/>
          <w:sz w:val="26"/>
          <w:szCs w:val="26"/>
        </w:rPr>
        <w:t>se</w:t>
      </w:r>
      <w:r w:rsidRPr="00D123AF">
        <w:rPr>
          <w:rFonts w:ascii="Times New Roman" w:hAnsi="Times New Roman" w:cs="Times New Roman"/>
          <w:sz w:val="26"/>
          <w:szCs w:val="26"/>
          <w:lang w:val="vi-VN"/>
        </w:rPr>
        <w:t xml:space="preserve"> tăng dần trong dãy : </w:t>
      </w:r>
    </w:p>
    <w:p w14:paraId="6EB0BA1D" w14:textId="77777777" w:rsidR="00180C68" w:rsidRPr="00D123AF" w:rsidRDefault="00180C68" w:rsidP="00D123AF">
      <w:pPr>
        <w:tabs>
          <w:tab w:val="left" w:pos="284"/>
          <w:tab w:val="left" w:pos="3402"/>
          <w:tab w:val="left" w:pos="5245"/>
          <w:tab w:val="left" w:pos="8080"/>
        </w:tabs>
        <w:spacing w:after="0" w:line="360" w:lineRule="auto"/>
        <w:rPr>
          <w:rFonts w:ascii="Times New Roman" w:hAnsi="Times New Roman" w:cs="Times New Roman"/>
          <w:sz w:val="26"/>
          <w:szCs w:val="26"/>
          <w:lang w:val="vi-VN"/>
        </w:rPr>
      </w:pPr>
      <w:r w:rsidRPr="00D123AF">
        <w:rPr>
          <w:rFonts w:ascii="Times New Roman" w:hAnsi="Times New Roman" w:cs="Times New Roman"/>
          <w:sz w:val="26"/>
          <w:szCs w:val="26"/>
          <w:lang w:val="vi-VN"/>
        </w:rPr>
        <w:tab/>
      </w:r>
      <w:r w:rsidRPr="00D123AF">
        <w:rPr>
          <w:rFonts w:ascii="Times New Roman" w:hAnsi="Times New Roman" w:cs="Times New Roman"/>
          <w:b/>
          <w:bCs/>
          <w:sz w:val="26"/>
          <w:szCs w:val="26"/>
          <w:lang w:val="vi-VN"/>
        </w:rPr>
        <w:t>A.</w:t>
      </w:r>
      <w:r w:rsidRPr="00D123AF">
        <w:rPr>
          <w:rFonts w:ascii="Times New Roman" w:hAnsi="Times New Roman" w:cs="Times New Roman"/>
          <w:sz w:val="26"/>
          <w:szCs w:val="26"/>
          <w:lang w:val="vi-VN"/>
        </w:rPr>
        <w:t xml:space="preserve"> Al(OH)</w:t>
      </w:r>
      <w:r w:rsidRPr="00D123AF">
        <w:rPr>
          <w:rFonts w:ascii="Times New Roman" w:hAnsi="Times New Roman" w:cs="Times New Roman"/>
          <w:sz w:val="26"/>
          <w:szCs w:val="26"/>
          <w:vertAlign w:val="subscript"/>
          <w:lang w:val="vi-VN"/>
        </w:rPr>
        <w:t>3</w:t>
      </w:r>
      <w:r w:rsidRPr="00D123AF">
        <w:rPr>
          <w:rFonts w:ascii="Times New Roman" w:hAnsi="Times New Roman" w:cs="Times New Roman"/>
          <w:sz w:val="26"/>
          <w:szCs w:val="26"/>
          <w:lang w:val="vi-VN"/>
        </w:rPr>
        <w:t xml:space="preserve"> ; Ba(OH)</w:t>
      </w:r>
      <w:r w:rsidRPr="00D123AF">
        <w:rPr>
          <w:rFonts w:ascii="Times New Roman" w:hAnsi="Times New Roman" w:cs="Times New Roman"/>
          <w:sz w:val="26"/>
          <w:szCs w:val="26"/>
          <w:vertAlign w:val="subscript"/>
          <w:lang w:val="vi-VN"/>
        </w:rPr>
        <w:t>2</w:t>
      </w:r>
      <w:r w:rsidRPr="00D123AF">
        <w:rPr>
          <w:rFonts w:ascii="Times New Roman" w:hAnsi="Times New Roman" w:cs="Times New Roman"/>
          <w:sz w:val="26"/>
          <w:szCs w:val="26"/>
          <w:lang w:val="vi-VN"/>
        </w:rPr>
        <w:t>; Mg(OH)</w:t>
      </w:r>
      <w:r w:rsidRPr="00D123AF">
        <w:rPr>
          <w:rFonts w:ascii="Times New Roman" w:hAnsi="Times New Roman" w:cs="Times New Roman"/>
          <w:sz w:val="26"/>
          <w:szCs w:val="26"/>
          <w:vertAlign w:val="subscript"/>
          <w:lang w:val="vi-VN"/>
        </w:rPr>
        <w:t>2</w:t>
      </w:r>
      <w:r w:rsidRPr="00D123AF">
        <w:rPr>
          <w:rFonts w:ascii="Times New Roman" w:hAnsi="Times New Roman" w:cs="Times New Roman"/>
          <w:sz w:val="26"/>
          <w:szCs w:val="26"/>
          <w:lang w:val="vi-VN"/>
        </w:rPr>
        <w:t xml:space="preserve"> </w:t>
      </w:r>
      <w:r w:rsidRPr="00D123AF">
        <w:rPr>
          <w:rFonts w:ascii="Times New Roman" w:hAnsi="Times New Roman" w:cs="Times New Roman"/>
          <w:sz w:val="26"/>
          <w:szCs w:val="26"/>
          <w:lang w:val="vi-VN"/>
        </w:rPr>
        <w:tab/>
      </w:r>
      <w:r w:rsidRPr="00D123AF">
        <w:rPr>
          <w:rFonts w:ascii="Times New Roman" w:hAnsi="Times New Roman" w:cs="Times New Roman"/>
          <w:b/>
          <w:bCs/>
          <w:sz w:val="26"/>
          <w:szCs w:val="26"/>
          <w:lang w:val="vi-VN"/>
        </w:rPr>
        <w:t>B.</w:t>
      </w:r>
      <w:r w:rsidRPr="00D123AF">
        <w:rPr>
          <w:rFonts w:ascii="Times New Roman" w:hAnsi="Times New Roman" w:cs="Times New Roman"/>
          <w:sz w:val="26"/>
          <w:szCs w:val="26"/>
          <w:lang w:val="vi-VN"/>
        </w:rPr>
        <w:t xml:space="preserve"> Ba(OH)</w:t>
      </w:r>
      <w:r w:rsidRPr="00D123AF">
        <w:rPr>
          <w:rFonts w:ascii="Times New Roman" w:hAnsi="Times New Roman" w:cs="Times New Roman"/>
          <w:sz w:val="26"/>
          <w:szCs w:val="26"/>
          <w:vertAlign w:val="subscript"/>
          <w:lang w:val="vi-VN"/>
        </w:rPr>
        <w:t>2</w:t>
      </w:r>
      <w:r w:rsidRPr="00D123AF">
        <w:rPr>
          <w:rFonts w:ascii="Times New Roman" w:hAnsi="Times New Roman" w:cs="Times New Roman"/>
          <w:sz w:val="26"/>
          <w:szCs w:val="26"/>
          <w:lang w:val="vi-VN"/>
        </w:rPr>
        <w:t>; Mg(OH)</w:t>
      </w:r>
      <w:r w:rsidRPr="00D123AF">
        <w:rPr>
          <w:rFonts w:ascii="Times New Roman" w:hAnsi="Times New Roman" w:cs="Times New Roman"/>
          <w:sz w:val="26"/>
          <w:szCs w:val="26"/>
          <w:vertAlign w:val="subscript"/>
          <w:lang w:val="vi-VN"/>
        </w:rPr>
        <w:t>2</w:t>
      </w:r>
      <w:r w:rsidRPr="00D123AF">
        <w:rPr>
          <w:rFonts w:ascii="Times New Roman" w:hAnsi="Times New Roman" w:cs="Times New Roman"/>
          <w:sz w:val="26"/>
          <w:szCs w:val="26"/>
          <w:lang w:val="vi-VN"/>
        </w:rPr>
        <w:t>; Al(OH)</w:t>
      </w:r>
      <w:r w:rsidRPr="00D123AF">
        <w:rPr>
          <w:rFonts w:ascii="Times New Roman" w:hAnsi="Times New Roman" w:cs="Times New Roman"/>
          <w:sz w:val="26"/>
          <w:szCs w:val="26"/>
          <w:vertAlign w:val="subscript"/>
          <w:lang w:val="vi-VN"/>
        </w:rPr>
        <w:t>3</w:t>
      </w:r>
    </w:p>
    <w:p w14:paraId="0CE0E2F3" w14:textId="77777777" w:rsidR="00180C68" w:rsidRPr="00D123AF" w:rsidRDefault="00180C68" w:rsidP="00D123AF">
      <w:pPr>
        <w:tabs>
          <w:tab w:val="left" w:pos="284"/>
          <w:tab w:val="left" w:pos="3402"/>
          <w:tab w:val="left" w:pos="5245"/>
          <w:tab w:val="left" w:pos="8080"/>
        </w:tabs>
        <w:spacing w:after="0" w:line="360" w:lineRule="auto"/>
        <w:rPr>
          <w:rFonts w:ascii="Times New Roman" w:hAnsi="Times New Roman" w:cs="Times New Roman"/>
          <w:sz w:val="26"/>
          <w:szCs w:val="26"/>
          <w:vertAlign w:val="subscript"/>
          <w:lang w:val="nl-NL"/>
        </w:rPr>
      </w:pPr>
      <w:r w:rsidRPr="00D123AF">
        <w:rPr>
          <w:rFonts w:ascii="Times New Roman" w:hAnsi="Times New Roman" w:cs="Times New Roman"/>
          <w:sz w:val="26"/>
          <w:szCs w:val="26"/>
          <w:lang w:val="vi-VN"/>
        </w:rPr>
        <w:tab/>
      </w:r>
      <w:r w:rsidRPr="00D123AF">
        <w:rPr>
          <w:rFonts w:ascii="Times New Roman" w:hAnsi="Times New Roman" w:cs="Times New Roman"/>
          <w:b/>
          <w:bCs/>
          <w:sz w:val="26"/>
          <w:szCs w:val="26"/>
          <w:lang w:val="vi-VN"/>
        </w:rPr>
        <w:t>C.</w:t>
      </w:r>
      <w:r w:rsidRPr="00D123AF">
        <w:rPr>
          <w:rFonts w:ascii="Times New Roman" w:hAnsi="Times New Roman" w:cs="Times New Roman"/>
          <w:sz w:val="26"/>
          <w:szCs w:val="26"/>
          <w:lang w:val="vi-VN"/>
        </w:rPr>
        <w:t xml:space="preserve"> Mg(OH)</w:t>
      </w:r>
      <w:r w:rsidRPr="00D123AF">
        <w:rPr>
          <w:rFonts w:ascii="Times New Roman" w:hAnsi="Times New Roman" w:cs="Times New Roman"/>
          <w:sz w:val="26"/>
          <w:szCs w:val="26"/>
          <w:vertAlign w:val="subscript"/>
          <w:lang w:val="vi-VN"/>
        </w:rPr>
        <w:t>2</w:t>
      </w:r>
      <w:r w:rsidRPr="00D123AF">
        <w:rPr>
          <w:rFonts w:ascii="Times New Roman" w:hAnsi="Times New Roman" w:cs="Times New Roman"/>
          <w:sz w:val="26"/>
          <w:szCs w:val="26"/>
          <w:lang w:val="vi-VN"/>
        </w:rPr>
        <w:t>; Ba(OH)</w:t>
      </w:r>
      <w:r w:rsidRPr="00D123AF">
        <w:rPr>
          <w:rFonts w:ascii="Times New Roman" w:hAnsi="Times New Roman" w:cs="Times New Roman"/>
          <w:sz w:val="26"/>
          <w:szCs w:val="26"/>
          <w:vertAlign w:val="subscript"/>
          <w:lang w:val="vi-VN"/>
        </w:rPr>
        <w:t>2</w:t>
      </w:r>
      <w:r w:rsidRPr="00D123AF">
        <w:rPr>
          <w:rFonts w:ascii="Times New Roman" w:hAnsi="Times New Roman" w:cs="Times New Roman"/>
          <w:sz w:val="26"/>
          <w:szCs w:val="26"/>
          <w:lang w:val="vi-VN"/>
        </w:rPr>
        <w:t>; Al</w:t>
      </w:r>
      <w:r w:rsidRPr="00D123AF">
        <w:rPr>
          <w:rFonts w:ascii="Times New Roman" w:hAnsi="Times New Roman" w:cs="Times New Roman"/>
          <w:sz w:val="26"/>
          <w:szCs w:val="26"/>
          <w:lang w:val="nl-NL"/>
        </w:rPr>
        <w:t>(OH)</w:t>
      </w:r>
      <w:r w:rsidRPr="00D123AF">
        <w:rPr>
          <w:rFonts w:ascii="Times New Roman" w:hAnsi="Times New Roman" w:cs="Times New Roman"/>
          <w:sz w:val="26"/>
          <w:szCs w:val="26"/>
          <w:vertAlign w:val="subscript"/>
          <w:lang w:val="nl-NL"/>
        </w:rPr>
        <w:t>3</w:t>
      </w:r>
      <w:r w:rsidRPr="00D123AF">
        <w:rPr>
          <w:rFonts w:ascii="Times New Roman" w:hAnsi="Times New Roman" w:cs="Times New Roman"/>
          <w:sz w:val="26"/>
          <w:szCs w:val="26"/>
          <w:lang w:val="nl-NL"/>
        </w:rPr>
        <w:tab/>
      </w:r>
      <w:r w:rsidRPr="00D123AF">
        <w:rPr>
          <w:rFonts w:ascii="Times New Roman" w:hAnsi="Times New Roman" w:cs="Times New Roman"/>
          <w:b/>
          <w:bCs/>
          <w:sz w:val="26"/>
          <w:szCs w:val="26"/>
          <w:lang w:val="nl-NL"/>
        </w:rPr>
        <w:t>D.</w:t>
      </w:r>
      <w:r w:rsidRPr="00D123AF">
        <w:rPr>
          <w:rFonts w:ascii="Times New Roman" w:hAnsi="Times New Roman" w:cs="Times New Roman"/>
          <w:sz w:val="26"/>
          <w:szCs w:val="26"/>
          <w:lang w:val="nl-NL"/>
        </w:rPr>
        <w:t xml:space="preserve"> Al(OH)</w:t>
      </w:r>
      <w:r w:rsidRPr="00D123AF">
        <w:rPr>
          <w:rFonts w:ascii="Times New Roman" w:hAnsi="Times New Roman" w:cs="Times New Roman"/>
          <w:sz w:val="26"/>
          <w:szCs w:val="26"/>
          <w:vertAlign w:val="subscript"/>
          <w:lang w:val="nl-NL"/>
        </w:rPr>
        <w:t>3</w:t>
      </w:r>
      <w:r w:rsidRPr="00D123AF">
        <w:rPr>
          <w:rFonts w:ascii="Times New Roman" w:hAnsi="Times New Roman" w:cs="Times New Roman"/>
          <w:sz w:val="26"/>
          <w:szCs w:val="26"/>
          <w:lang w:val="nl-NL"/>
        </w:rPr>
        <w:t>; Mg(OH)</w:t>
      </w:r>
      <w:r w:rsidRPr="00D123AF">
        <w:rPr>
          <w:rFonts w:ascii="Times New Roman" w:hAnsi="Times New Roman" w:cs="Times New Roman"/>
          <w:sz w:val="26"/>
          <w:szCs w:val="26"/>
          <w:vertAlign w:val="subscript"/>
          <w:lang w:val="nl-NL"/>
        </w:rPr>
        <w:t>2</w:t>
      </w:r>
      <w:r w:rsidRPr="00D123AF">
        <w:rPr>
          <w:rFonts w:ascii="Times New Roman" w:hAnsi="Times New Roman" w:cs="Times New Roman"/>
          <w:sz w:val="26"/>
          <w:szCs w:val="26"/>
          <w:lang w:val="nl-NL"/>
        </w:rPr>
        <w:t>; Ba(OH)</w:t>
      </w:r>
      <w:r w:rsidRPr="00D123AF">
        <w:rPr>
          <w:rFonts w:ascii="Times New Roman" w:hAnsi="Times New Roman" w:cs="Times New Roman"/>
          <w:sz w:val="26"/>
          <w:szCs w:val="26"/>
          <w:vertAlign w:val="subscript"/>
          <w:lang w:val="nl-NL"/>
        </w:rPr>
        <w:t>2</w:t>
      </w:r>
    </w:p>
    <w:p w14:paraId="4341FF51" w14:textId="4DF0AF69" w:rsidR="00180C68" w:rsidRPr="00D123AF" w:rsidRDefault="00180C68" w:rsidP="00D123AF">
      <w:pPr>
        <w:tabs>
          <w:tab w:val="left" w:pos="851"/>
          <w:tab w:val="left" w:pos="993"/>
          <w:tab w:val="left" w:pos="3402"/>
          <w:tab w:val="left" w:pos="5812"/>
          <w:tab w:val="left" w:pos="8080"/>
        </w:tabs>
        <w:spacing w:after="0" w:line="360" w:lineRule="auto"/>
        <w:rPr>
          <w:rFonts w:ascii="Times New Roman" w:hAnsi="Times New Roman" w:cs="Times New Roman"/>
          <w:sz w:val="26"/>
          <w:szCs w:val="26"/>
        </w:rPr>
      </w:pPr>
      <w:r w:rsidRPr="00D123AF">
        <w:rPr>
          <w:rFonts w:ascii="Times New Roman" w:hAnsi="Times New Roman" w:cs="Times New Roman"/>
          <w:b/>
          <w:bCs/>
          <w:sz w:val="26"/>
          <w:szCs w:val="26"/>
          <w:lang w:val="vi-VN"/>
        </w:rPr>
        <w:t xml:space="preserve">Câu </w:t>
      </w:r>
      <w:r w:rsidR="008C5A97" w:rsidRPr="00D123AF">
        <w:rPr>
          <w:rFonts w:ascii="Times New Roman" w:hAnsi="Times New Roman" w:cs="Times New Roman"/>
          <w:b/>
          <w:bCs/>
          <w:sz w:val="26"/>
          <w:szCs w:val="26"/>
        </w:rPr>
        <w:t>3</w:t>
      </w:r>
      <w:r w:rsidR="00167F2B" w:rsidRPr="00D123AF">
        <w:rPr>
          <w:rFonts w:ascii="Times New Roman" w:hAnsi="Times New Roman" w:cs="Times New Roman"/>
          <w:b/>
          <w:bCs/>
          <w:sz w:val="26"/>
          <w:szCs w:val="26"/>
        </w:rPr>
        <w:t>8</w:t>
      </w:r>
      <w:r w:rsidRPr="00D123AF">
        <w:rPr>
          <w:rFonts w:ascii="Times New Roman" w:hAnsi="Times New Roman" w:cs="Times New Roman"/>
          <w:b/>
          <w:bCs/>
          <w:sz w:val="26"/>
          <w:szCs w:val="26"/>
          <w:lang w:val="vi-VN"/>
        </w:rPr>
        <w:t>:</w:t>
      </w:r>
      <w:r w:rsidRPr="00D123AF">
        <w:rPr>
          <w:rFonts w:ascii="Times New Roman" w:hAnsi="Times New Roman" w:cs="Times New Roman"/>
          <w:b/>
          <w:bCs/>
          <w:sz w:val="26"/>
          <w:szCs w:val="26"/>
        </w:rPr>
        <w:t xml:space="preserve"> </w:t>
      </w:r>
      <w:proofErr w:type="spellStart"/>
      <w:r w:rsidRPr="00D123AF">
        <w:rPr>
          <w:rFonts w:ascii="Times New Roman" w:hAnsi="Times New Roman" w:cs="Times New Roman"/>
          <w:sz w:val="26"/>
          <w:szCs w:val="26"/>
        </w:rPr>
        <w:t>Tính</w:t>
      </w:r>
      <w:proofErr w:type="spellEnd"/>
      <w:r w:rsidRPr="00D123AF">
        <w:rPr>
          <w:rFonts w:ascii="Times New Roman" w:hAnsi="Times New Roman" w:cs="Times New Roman"/>
          <w:sz w:val="26"/>
          <w:szCs w:val="26"/>
        </w:rPr>
        <w:t xml:space="preserve"> acid </w:t>
      </w:r>
      <w:proofErr w:type="spellStart"/>
      <w:r w:rsidRPr="00D123AF">
        <w:rPr>
          <w:rFonts w:ascii="Times New Roman" w:hAnsi="Times New Roman" w:cs="Times New Roman"/>
          <w:sz w:val="26"/>
          <w:szCs w:val="26"/>
        </w:rPr>
        <w:t>tăng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dần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trong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dãy</w:t>
      </w:r>
      <w:proofErr w:type="spellEnd"/>
      <w:r w:rsidRPr="00D123AF">
        <w:rPr>
          <w:rFonts w:ascii="Times New Roman" w:hAnsi="Times New Roman" w:cs="Times New Roman"/>
          <w:sz w:val="26"/>
          <w:szCs w:val="26"/>
        </w:rPr>
        <w:t xml:space="preserve"> :</w:t>
      </w:r>
    </w:p>
    <w:p w14:paraId="55EC9D31" w14:textId="77777777" w:rsidR="00180C68" w:rsidRPr="00D123AF" w:rsidRDefault="00180C68" w:rsidP="00D123AF">
      <w:pPr>
        <w:tabs>
          <w:tab w:val="left" w:pos="284"/>
          <w:tab w:val="left" w:pos="3402"/>
          <w:tab w:val="left" w:pos="5245"/>
          <w:tab w:val="left" w:pos="8080"/>
        </w:tabs>
        <w:spacing w:after="0" w:line="360" w:lineRule="auto"/>
        <w:rPr>
          <w:rFonts w:ascii="Times New Roman" w:hAnsi="Times New Roman" w:cs="Times New Roman"/>
          <w:sz w:val="26"/>
          <w:szCs w:val="26"/>
        </w:rPr>
      </w:pPr>
      <w:r w:rsidRPr="00D123AF">
        <w:rPr>
          <w:rFonts w:ascii="Times New Roman" w:hAnsi="Times New Roman" w:cs="Times New Roman"/>
          <w:sz w:val="26"/>
          <w:szCs w:val="26"/>
        </w:rPr>
        <w:tab/>
      </w:r>
      <w:r w:rsidRPr="00D123AF">
        <w:rPr>
          <w:rFonts w:ascii="Times New Roman" w:hAnsi="Times New Roman" w:cs="Times New Roman"/>
          <w:b/>
          <w:bCs/>
          <w:sz w:val="26"/>
          <w:szCs w:val="26"/>
        </w:rPr>
        <w:t xml:space="preserve">A. </w:t>
      </w:r>
      <w:r w:rsidRPr="00D123AF">
        <w:rPr>
          <w:rFonts w:ascii="Times New Roman" w:hAnsi="Times New Roman" w:cs="Times New Roman"/>
          <w:sz w:val="26"/>
          <w:szCs w:val="26"/>
        </w:rPr>
        <w:t>H</w:t>
      </w:r>
      <w:r w:rsidRPr="00D123AF">
        <w:rPr>
          <w:rFonts w:ascii="Times New Roman" w:hAnsi="Times New Roman" w:cs="Times New Roman"/>
          <w:sz w:val="26"/>
          <w:szCs w:val="26"/>
          <w:vertAlign w:val="subscript"/>
        </w:rPr>
        <w:t>3</w:t>
      </w:r>
      <w:r w:rsidRPr="00D123AF">
        <w:rPr>
          <w:rFonts w:ascii="Times New Roman" w:hAnsi="Times New Roman" w:cs="Times New Roman"/>
          <w:sz w:val="26"/>
          <w:szCs w:val="26"/>
        </w:rPr>
        <w:t>PO</w:t>
      </w:r>
      <w:r w:rsidRPr="00D123AF">
        <w:rPr>
          <w:rFonts w:ascii="Times New Roman" w:hAnsi="Times New Roman" w:cs="Times New Roman"/>
          <w:sz w:val="26"/>
          <w:szCs w:val="26"/>
          <w:vertAlign w:val="subscript"/>
        </w:rPr>
        <w:t>4</w:t>
      </w:r>
      <w:r w:rsidRPr="00D123AF">
        <w:rPr>
          <w:rFonts w:ascii="Times New Roman" w:hAnsi="Times New Roman" w:cs="Times New Roman"/>
          <w:sz w:val="26"/>
          <w:szCs w:val="26"/>
        </w:rPr>
        <w:t>; H</w:t>
      </w:r>
      <w:r w:rsidRPr="00D123AF">
        <w:rPr>
          <w:rFonts w:ascii="Times New Roman" w:hAnsi="Times New Roman" w:cs="Times New Roman"/>
          <w:sz w:val="26"/>
          <w:szCs w:val="26"/>
          <w:vertAlign w:val="subscript"/>
        </w:rPr>
        <w:t>2</w:t>
      </w:r>
      <w:r w:rsidRPr="00D123AF">
        <w:rPr>
          <w:rFonts w:ascii="Times New Roman" w:hAnsi="Times New Roman" w:cs="Times New Roman"/>
          <w:sz w:val="26"/>
          <w:szCs w:val="26"/>
        </w:rPr>
        <w:t>SO</w:t>
      </w:r>
      <w:r w:rsidRPr="00D123AF">
        <w:rPr>
          <w:rFonts w:ascii="Times New Roman" w:hAnsi="Times New Roman" w:cs="Times New Roman"/>
          <w:sz w:val="26"/>
          <w:szCs w:val="26"/>
          <w:vertAlign w:val="subscript"/>
        </w:rPr>
        <w:t>4</w:t>
      </w:r>
      <w:r w:rsidRPr="00D123AF">
        <w:rPr>
          <w:rFonts w:ascii="Times New Roman" w:hAnsi="Times New Roman" w:cs="Times New Roman"/>
          <w:sz w:val="26"/>
          <w:szCs w:val="26"/>
        </w:rPr>
        <w:t>; H</w:t>
      </w:r>
      <w:r w:rsidRPr="00D123AF">
        <w:rPr>
          <w:rFonts w:ascii="Times New Roman" w:hAnsi="Times New Roman" w:cs="Times New Roman"/>
          <w:sz w:val="26"/>
          <w:szCs w:val="26"/>
          <w:vertAlign w:val="subscript"/>
        </w:rPr>
        <w:t>3</w:t>
      </w:r>
      <w:r w:rsidRPr="00D123AF">
        <w:rPr>
          <w:rFonts w:ascii="Times New Roman" w:hAnsi="Times New Roman" w:cs="Times New Roman"/>
          <w:sz w:val="26"/>
          <w:szCs w:val="26"/>
        </w:rPr>
        <w:t>AsO</w:t>
      </w:r>
      <w:r w:rsidRPr="00D123AF">
        <w:rPr>
          <w:rFonts w:ascii="Times New Roman" w:hAnsi="Times New Roman" w:cs="Times New Roman"/>
          <w:sz w:val="26"/>
          <w:szCs w:val="26"/>
          <w:vertAlign w:val="subscript"/>
        </w:rPr>
        <w:t>4</w:t>
      </w:r>
      <w:r w:rsidRPr="00D123AF">
        <w:rPr>
          <w:rFonts w:ascii="Times New Roman" w:hAnsi="Times New Roman" w:cs="Times New Roman"/>
          <w:sz w:val="26"/>
          <w:szCs w:val="26"/>
        </w:rPr>
        <w:tab/>
      </w:r>
      <w:r w:rsidRPr="00D123AF">
        <w:rPr>
          <w:rFonts w:ascii="Times New Roman" w:hAnsi="Times New Roman" w:cs="Times New Roman"/>
          <w:sz w:val="26"/>
          <w:szCs w:val="26"/>
        </w:rPr>
        <w:tab/>
      </w:r>
      <w:r w:rsidRPr="00D123AF">
        <w:rPr>
          <w:rFonts w:ascii="Times New Roman" w:hAnsi="Times New Roman" w:cs="Times New Roman"/>
          <w:b/>
          <w:bCs/>
          <w:sz w:val="26"/>
          <w:szCs w:val="26"/>
        </w:rPr>
        <w:t>B.</w:t>
      </w:r>
      <w:r w:rsidRPr="00D123AF">
        <w:rPr>
          <w:rFonts w:ascii="Times New Roman" w:hAnsi="Times New Roman" w:cs="Times New Roman"/>
          <w:sz w:val="26"/>
          <w:szCs w:val="26"/>
        </w:rPr>
        <w:t xml:space="preserve"> H</w:t>
      </w:r>
      <w:r w:rsidRPr="00D123AF">
        <w:rPr>
          <w:rFonts w:ascii="Times New Roman" w:hAnsi="Times New Roman" w:cs="Times New Roman"/>
          <w:sz w:val="26"/>
          <w:szCs w:val="26"/>
          <w:vertAlign w:val="subscript"/>
        </w:rPr>
        <w:t>2</w:t>
      </w:r>
      <w:r w:rsidRPr="00D123AF">
        <w:rPr>
          <w:rFonts w:ascii="Times New Roman" w:hAnsi="Times New Roman" w:cs="Times New Roman"/>
          <w:sz w:val="26"/>
          <w:szCs w:val="26"/>
        </w:rPr>
        <w:t>SO</w:t>
      </w:r>
      <w:r w:rsidRPr="00D123AF">
        <w:rPr>
          <w:rFonts w:ascii="Times New Roman" w:hAnsi="Times New Roman" w:cs="Times New Roman"/>
          <w:sz w:val="26"/>
          <w:szCs w:val="26"/>
          <w:vertAlign w:val="subscript"/>
        </w:rPr>
        <w:t>4</w:t>
      </w:r>
      <w:r w:rsidRPr="00D123AF">
        <w:rPr>
          <w:rFonts w:ascii="Times New Roman" w:hAnsi="Times New Roman" w:cs="Times New Roman"/>
          <w:sz w:val="26"/>
          <w:szCs w:val="26"/>
        </w:rPr>
        <w:t>; H</w:t>
      </w:r>
      <w:r w:rsidRPr="00D123AF">
        <w:rPr>
          <w:rFonts w:ascii="Times New Roman" w:hAnsi="Times New Roman" w:cs="Times New Roman"/>
          <w:sz w:val="26"/>
          <w:szCs w:val="26"/>
          <w:vertAlign w:val="subscript"/>
        </w:rPr>
        <w:t>3</w:t>
      </w:r>
      <w:r w:rsidRPr="00D123AF">
        <w:rPr>
          <w:rFonts w:ascii="Times New Roman" w:hAnsi="Times New Roman" w:cs="Times New Roman"/>
          <w:sz w:val="26"/>
          <w:szCs w:val="26"/>
        </w:rPr>
        <w:t>AsO</w:t>
      </w:r>
      <w:r w:rsidRPr="00D123AF">
        <w:rPr>
          <w:rFonts w:ascii="Times New Roman" w:hAnsi="Times New Roman" w:cs="Times New Roman"/>
          <w:sz w:val="26"/>
          <w:szCs w:val="26"/>
          <w:vertAlign w:val="subscript"/>
        </w:rPr>
        <w:t>4</w:t>
      </w:r>
      <w:r w:rsidRPr="00D123AF">
        <w:rPr>
          <w:rFonts w:ascii="Times New Roman" w:hAnsi="Times New Roman" w:cs="Times New Roman"/>
          <w:sz w:val="26"/>
          <w:szCs w:val="26"/>
        </w:rPr>
        <w:t>; H</w:t>
      </w:r>
      <w:r w:rsidRPr="00D123AF">
        <w:rPr>
          <w:rFonts w:ascii="Times New Roman" w:hAnsi="Times New Roman" w:cs="Times New Roman"/>
          <w:sz w:val="26"/>
          <w:szCs w:val="26"/>
          <w:vertAlign w:val="subscript"/>
        </w:rPr>
        <w:t>3</w:t>
      </w:r>
      <w:r w:rsidRPr="00D123AF">
        <w:rPr>
          <w:rFonts w:ascii="Times New Roman" w:hAnsi="Times New Roman" w:cs="Times New Roman"/>
          <w:sz w:val="26"/>
          <w:szCs w:val="26"/>
        </w:rPr>
        <w:t>PO</w:t>
      </w:r>
      <w:r w:rsidRPr="00D123AF">
        <w:rPr>
          <w:rFonts w:ascii="Times New Roman" w:hAnsi="Times New Roman" w:cs="Times New Roman"/>
          <w:sz w:val="26"/>
          <w:szCs w:val="26"/>
          <w:vertAlign w:val="subscript"/>
        </w:rPr>
        <w:t>4</w:t>
      </w:r>
    </w:p>
    <w:p w14:paraId="715747AD" w14:textId="77777777" w:rsidR="00180C68" w:rsidRPr="00D123AF" w:rsidRDefault="00180C68" w:rsidP="00D123AF">
      <w:pPr>
        <w:tabs>
          <w:tab w:val="left" w:pos="284"/>
          <w:tab w:val="left" w:pos="3402"/>
          <w:tab w:val="left" w:pos="5245"/>
          <w:tab w:val="left" w:pos="8080"/>
        </w:tabs>
        <w:spacing w:after="0" w:line="360" w:lineRule="auto"/>
        <w:rPr>
          <w:rFonts w:ascii="Times New Roman" w:hAnsi="Times New Roman" w:cs="Times New Roman"/>
          <w:sz w:val="26"/>
          <w:szCs w:val="26"/>
          <w:vertAlign w:val="subscript"/>
        </w:rPr>
      </w:pPr>
      <w:r w:rsidRPr="00D123AF">
        <w:rPr>
          <w:rFonts w:ascii="Times New Roman" w:hAnsi="Times New Roman" w:cs="Times New Roman"/>
          <w:sz w:val="26"/>
          <w:szCs w:val="26"/>
        </w:rPr>
        <w:tab/>
      </w:r>
      <w:r w:rsidRPr="00D123AF">
        <w:rPr>
          <w:rFonts w:ascii="Times New Roman" w:hAnsi="Times New Roman" w:cs="Times New Roman"/>
          <w:b/>
          <w:bCs/>
          <w:sz w:val="26"/>
          <w:szCs w:val="26"/>
        </w:rPr>
        <w:t>C.</w:t>
      </w:r>
      <w:r w:rsidRPr="00D123AF">
        <w:rPr>
          <w:rFonts w:ascii="Times New Roman" w:hAnsi="Times New Roman" w:cs="Times New Roman"/>
          <w:sz w:val="26"/>
          <w:szCs w:val="26"/>
        </w:rPr>
        <w:t xml:space="preserve"> H</w:t>
      </w:r>
      <w:r w:rsidRPr="00D123AF">
        <w:rPr>
          <w:rFonts w:ascii="Times New Roman" w:hAnsi="Times New Roman" w:cs="Times New Roman"/>
          <w:sz w:val="26"/>
          <w:szCs w:val="26"/>
          <w:vertAlign w:val="subscript"/>
        </w:rPr>
        <w:t>3</w:t>
      </w:r>
      <w:r w:rsidRPr="00D123AF">
        <w:rPr>
          <w:rFonts w:ascii="Times New Roman" w:hAnsi="Times New Roman" w:cs="Times New Roman"/>
          <w:sz w:val="26"/>
          <w:szCs w:val="26"/>
        </w:rPr>
        <w:t>PO</w:t>
      </w:r>
      <w:r w:rsidRPr="00D123AF">
        <w:rPr>
          <w:rFonts w:ascii="Times New Roman" w:hAnsi="Times New Roman" w:cs="Times New Roman"/>
          <w:sz w:val="26"/>
          <w:szCs w:val="26"/>
          <w:vertAlign w:val="subscript"/>
        </w:rPr>
        <w:t>4</w:t>
      </w:r>
      <w:r w:rsidRPr="00D123AF">
        <w:rPr>
          <w:rFonts w:ascii="Times New Roman" w:hAnsi="Times New Roman" w:cs="Times New Roman"/>
          <w:sz w:val="26"/>
          <w:szCs w:val="26"/>
        </w:rPr>
        <w:t>; H</w:t>
      </w:r>
      <w:r w:rsidRPr="00D123AF">
        <w:rPr>
          <w:rFonts w:ascii="Times New Roman" w:hAnsi="Times New Roman" w:cs="Times New Roman"/>
          <w:sz w:val="26"/>
          <w:szCs w:val="26"/>
          <w:vertAlign w:val="subscript"/>
        </w:rPr>
        <w:t>3</w:t>
      </w:r>
      <w:r w:rsidRPr="00D123AF">
        <w:rPr>
          <w:rFonts w:ascii="Times New Roman" w:hAnsi="Times New Roman" w:cs="Times New Roman"/>
          <w:sz w:val="26"/>
          <w:szCs w:val="26"/>
        </w:rPr>
        <w:t>AsO</w:t>
      </w:r>
      <w:r w:rsidRPr="00D123AF">
        <w:rPr>
          <w:rFonts w:ascii="Times New Roman" w:hAnsi="Times New Roman" w:cs="Times New Roman"/>
          <w:sz w:val="26"/>
          <w:szCs w:val="26"/>
          <w:vertAlign w:val="subscript"/>
        </w:rPr>
        <w:t>4</w:t>
      </w:r>
      <w:r w:rsidRPr="00D123AF">
        <w:rPr>
          <w:rFonts w:ascii="Times New Roman" w:hAnsi="Times New Roman" w:cs="Times New Roman"/>
          <w:sz w:val="26"/>
          <w:szCs w:val="26"/>
        </w:rPr>
        <w:t>; H</w:t>
      </w:r>
      <w:r w:rsidRPr="00D123AF">
        <w:rPr>
          <w:rFonts w:ascii="Times New Roman" w:hAnsi="Times New Roman" w:cs="Times New Roman"/>
          <w:sz w:val="26"/>
          <w:szCs w:val="26"/>
          <w:vertAlign w:val="subscript"/>
        </w:rPr>
        <w:t>2</w:t>
      </w:r>
      <w:r w:rsidRPr="00D123AF">
        <w:rPr>
          <w:rFonts w:ascii="Times New Roman" w:hAnsi="Times New Roman" w:cs="Times New Roman"/>
          <w:sz w:val="26"/>
          <w:szCs w:val="26"/>
        </w:rPr>
        <w:t>SO</w:t>
      </w:r>
      <w:r w:rsidRPr="00D123AF">
        <w:rPr>
          <w:rFonts w:ascii="Times New Roman" w:hAnsi="Times New Roman" w:cs="Times New Roman"/>
          <w:sz w:val="26"/>
          <w:szCs w:val="26"/>
          <w:vertAlign w:val="subscript"/>
        </w:rPr>
        <w:t>4</w:t>
      </w:r>
      <w:r w:rsidRPr="00D123AF">
        <w:rPr>
          <w:rFonts w:ascii="Times New Roman" w:hAnsi="Times New Roman" w:cs="Times New Roman"/>
          <w:sz w:val="26"/>
          <w:szCs w:val="26"/>
          <w:vertAlign w:val="subscript"/>
        </w:rPr>
        <w:tab/>
      </w:r>
      <w:r w:rsidRPr="00D123AF">
        <w:rPr>
          <w:rFonts w:ascii="Times New Roman" w:hAnsi="Times New Roman" w:cs="Times New Roman"/>
          <w:sz w:val="26"/>
          <w:szCs w:val="26"/>
          <w:vertAlign w:val="subscript"/>
        </w:rPr>
        <w:tab/>
      </w:r>
      <w:r w:rsidRPr="00D123AF">
        <w:rPr>
          <w:rFonts w:ascii="Times New Roman" w:hAnsi="Times New Roman" w:cs="Times New Roman"/>
          <w:b/>
          <w:bCs/>
          <w:sz w:val="26"/>
          <w:szCs w:val="26"/>
        </w:rPr>
        <w:t xml:space="preserve">D. </w:t>
      </w:r>
      <w:r w:rsidRPr="00D123AF">
        <w:rPr>
          <w:rFonts w:ascii="Times New Roman" w:hAnsi="Times New Roman" w:cs="Times New Roman"/>
          <w:sz w:val="26"/>
          <w:szCs w:val="26"/>
        </w:rPr>
        <w:t>H</w:t>
      </w:r>
      <w:r w:rsidRPr="00D123AF">
        <w:rPr>
          <w:rFonts w:ascii="Times New Roman" w:hAnsi="Times New Roman" w:cs="Times New Roman"/>
          <w:sz w:val="26"/>
          <w:szCs w:val="26"/>
          <w:vertAlign w:val="subscript"/>
        </w:rPr>
        <w:t>3</w:t>
      </w:r>
      <w:r w:rsidRPr="00D123AF">
        <w:rPr>
          <w:rFonts w:ascii="Times New Roman" w:hAnsi="Times New Roman" w:cs="Times New Roman"/>
          <w:sz w:val="26"/>
          <w:szCs w:val="26"/>
        </w:rPr>
        <w:t>AsO</w:t>
      </w:r>
      <w:r w:rsidRPr="00D123AF">
        <w:rPr>
          <w:rFonts w:ascii="Times New Roman" w:hAnsi="Times New Roman" w:cs="Times New Roman"/>
          <w:sz w:val="26"/>
          <w:szCs w:val="26"/>
          <w:vertAlign w:val="subscript"/>
        </w:rPr>
        <w:t>4</w:t>
      </w:r>
      <w:r w:rsidRPr="00D123AF">
        <w:rPr>
          <w:rFonts w:ascii="Times New Roman" w:hAnsi="Times New Roman" w:cs="Times New Roman"/>
          <w:sz w:val="26"/>
          <w:szCs w:val="26"/>
        </w:rPr>
        <w:t>; H</w:t>
      </w:r>
      <w:r w:rsidRPr="00D123AF">
        <w:rPr>
          <w:rFonts w:ascii="Times New Roman" w:hAnsi="Times New Roman" w:cs="Times New Roman"/>
          <w:sz w:val="26"/>
          <w:szCs w:val="26"/>
          <w:vertAlign w:val="subscript"/>
        </w:rPr>
        <w:t>3</w:t>
      </w:r>
      <w:r w:rsidRPr="00D123AF">
        <w:rPr>
          <w:rFonts w:ascii="Times New Roman" w:hAnsi="Times New Roman" w:cs="Times New Roman"/>
          <w:sz w:val="26"/>
          <w:szCs w:val="26"/>
        </w:rPr>
        <w:t>PO</w:t>
      </w:r>
      <w:proofErr w:type="gramStart"/>
      <w:r w:rsidRPr="00D123AF">
        <w:rPr>
          <w:rFonts w:ascii="Times New Roman" w:hAnsi="Times New Roman" w:cs="Times New Roman"/>
          <w:sz w:val="26"/>
          <w:szCs w:val="26"/>
          <w:vertAlign w:val="subscript"/>
        </w:rPr>
        <w:t xml:space="preserve">4 </w:t>
      </w:r>
      <w:r w:rsidRPr="00D123AF">
        <w:rPr>
          <w:rFonts w:ascii="Times New Roman" w:hAnsi="Times New Roman" w:cs="Times New Roman"/>
          <w:sz w:val="26"/>
          <w:szCs w:val="26"/>
        </w:rPr>
        <w:t>;H</w:t>
      </w:r>
      <w:proofErr w:type="gramEnd"/>
      <w:r w:rsidRPr="00D123AF">
        <w:rPr>
          <w:rFonts w:ascii="Times New Roman" w:hAnsi="Times New Roman" w:cs="Times New Roman"/>
          <w:sz w:val="26"/>
          <w:szCs w:val="26"/>
          <w:vertAlign w:val="subscript"/>
        </w:rPr>
        <w:t>2</w:t>
      </w:r>
      <w:r w:rsidRPr="00D123AF">
        <w:rPr>
          <w:rFonts w:ascii="Times New Roman" w:hAnsi="Times New Roman" w:cs="Times New Roman"/>
          <w:sz w:val="26"/>
          <w:szCs w:val="26"/>
        </w:rPr>
        <w:t>SO</w:t>
      </w:r>
      <w:r w:rsidRPr="00D123AF">
        <w:rPr>
          <w:rFonts w:ascii="Times New Roman" w:hAnsi="Times New Roman" w:cs="Times New Roman"/>
          <w:sz w:val="26"/>
          <w:szCs w:val="26"/>
          <w:vertAlign w:val="subscript"/>
        </w:rPr>
        <w:t>4</w:t>
      </w:r>
    </w:p>
    <w:p w14:paraId="20D586AB" w14:textId="25862AC9" w:rsidR="00180C68" w:rsidRPr="00D123AF" w:rsidRDefault="00180C68" w:rsidP="00D123AF">
      <w:pPr>
        <w:tabs>
          <w:tab w:val="left" w:pos="851"/>
          <w:tab w:val="left" w:pos="993"/>
          <w:tab w:val="left" w:pos="3402"/>
          <w:tab w:val="left" w:pos="5812"/>
          <w:tab w:val="left" w:pos="8080"/>
        </w:tabs>
        <w:spacing w:after="0" w:line="360" w:lineRule="auto"/>
        <w:rPr>
          <w:rFonts w:ascii="Times New Roman" w:hAnsi="Times New Roman" w:cs="Times New Roman"/>
          <w:sz w:val="26"/>
          <w:szCs w:val="26"/>
        </w:rPr>
      </w:pPr>
      <w:r w:rsidRPr="00D123AF">
        <w:rPr>
          <w:rFonts w:ascii="Times New Roman" w:hAnsi="Times New Roman" w:cs="Times New Roman"/>
          <w:b/>
          <w:bCs/>
          <w:sz w:val="26"/>
          <w:szCs w:val="26"/>
          <w:lang w:val="vi-VN"/>
        </w:rPr>
        <w:t xml:space="preserve">Câu </w:t>
      </w:r>
      <w:r w:rsidR="008C5A97" w:rsidRPr="00D123AF">
        <w:rPr>
          <w:rFonts w:ascii="Times New Roman" w:hAnsi="Times New Roman" w:cs="Times New Roman"/>
          <w:b/>
          <w:bCs/>
          <w:sz w:val="26"/>
          <w:szCs w:val="26"/>
        </w:rPr>
        <w:t>3</w:t>
      </w:r>
      <w:r w:rsidR="00167F2B" w:rsidRPr="00D123AF">
        <w:rPr>
          <w:rFonts w:ascii="Times New Roman" w:hAnsi="Times New Roman" w:cs="Times New Roman"/>
          <w:b/>
          <w:bCs/>
          <w:sz w:val="26"/>
          <w:szCs w:val="26"/>
        </w:rPr>
        <w:t>9</w:t>
      </w:r>
      <w:r w:rsidRPr="00D123AF">
        <w:rPr>
          <w:rFonts w:ascii="Times New Roman" w:hAnsi="Times New Roman" w:cs="Times New Roman"/>
          <w:b/>
          <w:bCs/>
          <w:sz w:val="26"/>
          <w:szCs w:val="26"/>
          <w:lang w:val="vi-VN"/>
        </w:rPr>
        <w:t>:</w:t>
      </w:r>
      <w:r w:rsidRPr="00D123AF">
        <w:rPr>
          <w:rFonts w:ascii="Times New Roman" w:hAnsi="Times New Roman" w:cs="Times New Roman"/>
          <w:b/>
          <w:bCs/>
          <w:sz w:val="26"/>
          <w:szCs w:val="26"/>
        </w:rPr>
        <w:t xml:space="preserve"> </w:t>
      </w:r>
      <w:proofErr w:type="spellStart"/>
      <w:r w:rsidRPr="00D123AF">
        <w:rPr>
          <w:rFonts w:ascii="Times New Roman" w:hAnsi="Times New Roman" w:cs="Times New Roman"/>
          <w:sz w:val="26"/>
          <w:szCs w:val="26"/>
        </w:rPr>
        <w:t>Tính</w:t>
      </w:r>
      <w:proofErr w:type="spellEnd"/>
      <w:r w:rsidRPr="00D123AF">
        <w:rPr>
          <w:rFonts w:ascii="Times New Roman" w:hAnsi="Times New Roman" w:cs="Times New Roman"/>
          <w:sz w:val="26"/>
          <w:szCs w:val="26"/>
        </w:rPr>
        <w:t xml:space="preserve"> base </w:t>
      </w:r>
      <w:proofErr w:type="spellStart"/>
      <w:r w:rsidRPr="00D123AF">
        <w:rPr>
          <w:rFonts w:ascii="Times New Roman" w:hAnsi="Times New Roman" w:cs="Times New Roman"/>
          <w:sz w:val="26"/>
          <w:szCs w:val="26"/>
        </w:rPr>
        <w:t>tăng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dần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trong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dãy</w:t>
      </w:r>
      <w:proofErr w:type="spellEnd"/>
      <w:r w:rsidRPr="00D123AF">
        <w:rPr>
          <w:rFonts w:ascii="Times New Roman" w:hAnsi="Times New Roman" w:cs="Times New Roman"/>
          <w:sz w:val="26"/>
          <w:szCs w:val="26"/>
        </w:rPr>
        <w:t xml:space="preserve"> :</w:t>
      </w:r>
    </w:p>
    <w:p w14:paraId="3A9C08B7" w14:textId="77777777" w:rsidR="00180C68" w:rsidRPr="00D123AF" w:rsidRDefault="00180C68" w:rsidP="00D123AF">
      <w:pPr>
        <w:tabs>
          <w:tab w:val="left" w:pos="284"/>
          <w:tab w:val="left" w:pos="3402"/>
          <w:tab w:val="left" w:pos="5245"/>
          <w:tab w:val="left" w:pos="8080"/>
        </w:tabs>
        <w:spacing w:after="0" w:line="360" w:lineRule="auto"/>
        <w:rPr>
          <w:rFonts w:ascii="Times New Roman" w:hAnsi="Times New Roman" w:cs="Times New Roman"/>
          <w:sz w:val="26"/>
          <w:szCs w:val="26"/>
          <w:lang w:val="nl-NL"/>
        </w:rPr>
      </w:pPr>
      <w:r w:rsidRPr="00D123AF">
        <w:rPr>
          <w:rFonts w:ascii="Times New Roman" w:hAnsi="Times New Roman" w:cs="Times New Roman"/>
          <w:sz w:val="26"/>
          <w:szCs w:val="26"/>
        </w:rPr>
        <w:tab/>
      </w:r>
      <w:r w:rsidRPr="00D123AF">
        <w:rPr>
          <w:rFonts w:ascii="Times New Roman" w:hAnsi="Times New Roman" w:cs="Times New Roman"/>
          <w:b/>
          <w:bCs/>
          <w:sz w:val="26"/>
          <w:szCs w:val="26"/>
          <w:lang w:val="nl-NL"/>
        </w:rPr>
        <w:t xml:space="preserve">A. </w:t>
      </w:r>
      <w:r w:rsidRPr="00D123AF">
        <w:rPr>
          <w:rFonts w:ascii="Times New Roman" w:hAnsi="Times New Roman" w:cs="Times New Roman"/>
          <w:sz w:val="26"/>
          <w:szCs w:val="26"/>
          <w:lang w:val="nl-NL"/>
        </w:rPr>
        <w:t>K</w:t>
      </w:r>
      <w:r w:rsidRPr="00D123AF">
        <w:rPr>
          <w:rFonts w:ascii="Times New Roman" w:hAnsi="Times New Roman" w:cs="Times New Roman"/>
          <w:sz w:val="26"/>
          <w:szCs w:val="26"/>
          <w:vertAlign w:val="subscript"/>
          <w:lang w:val="nl-NL"/>
        </w:rPr>
        <w:t>2</w:t>
      </w:r>
      <w:r w:rsidRPr="00D123AF">
        <w:rPr>
          <w:rFonts w:ascii="Times New Roman" w:hAnsi="Times New Roman" w:cs="Times New Roman"/>
          <w:sz w:val="26"/>
          <w:szCs w:val="26"/>
          <w:lang w:val="nl-NL"/>
        </w:rPr>
        <w:t>O; Al</w:t>
      </w:r>
      <w:r w:rsidRPr="00D123AF">
        <w:rPr>
          <w:rFonts w:ascii="Times New Roman" w:hAnsi="Times New Roman" w:cs="Times New Roman"/>
          <w:sz w:val="26"/>
          <w:szCs w:val="26"/>
          <w:vertAlign w:val="subscript"/>
          <w:lang w:val="nl-NL"/>
        </w:rPr>
        <w:t>2</w:t>
      </w:r>
      <w:r w:rsidRPr="00D123AF">
        <w:rPr>
          <w:rFonts w:ascii="Times New Roman" w:hAnsi="Times New Roman" w:cs="Times New Roman"/>
          <w:sz w:val="26"/>
          <w:szCs w:val="26"/>
          <w:lang w:val="nl-NL"/>
        </w:rPr>
        <w:t>O</w:t>
      </w:r>
      <w:r w:rsidRPr="00D123AF">
        <w:rPr>
          <w:rFonts w:ascii="Times New Roman" w:hAnsi="Times New Roman" w:cs="Times New Roman"/>
          <w:sz w:val="26"/>
          <w:szCs w:val="26"/>
          <w:vertAlign w:val="subscript"/>
          <w:lang w:val="nl-NL"/>
        </w:rPr>
        <w:t>3</w:t>
      </w:r>
      <w:r w:rsidRPr="00D123AF">
        <w:rPr>
          <w:rFonts w:ascii="Times New Roman" w:hAnsi="Times New Roman" w:cs="Times New Roman"/>
          <w:sz w:val="26"/>
          <w:szCs w:val="26"/>
          <w:lang w:val="nl-NL"/>
        </w:rPr>
        <w:t>; MgO; CaO</w:t>
      </w:r>
      <w:r w:rsidRPr="00D123AF">
        <w:rPr>
          <w:rFonts w:ascii="Times New Roman" w:hAnsi="Times New Roman" w:cs="Times New Roman"/>
          <w:sz w:val="26"/>
          <w:szCs w:val="26"/>
          <w:lang w:val="nl-NL"/>
        </w:rPr>
        <w:tab/>
      </w:r>
      <w:r w:rsidRPr="00D123AF">
        <w:rPr>
          <w:rFonts w:ascii="Times New Roman" w:hAnsi="Times New Roman" w:cs="Times New Roman"/>
          <w:sz w:val="26"/>
          <w:szCs w:val="26"/>
          <w:lang w:val="nl-NL"/>
        </w:rPr>
        <w:tab/>
      </w:r>
      <w:r w:rsidRPr="00D123AF">
        <w:rPr>
          <w:rFonts w:ascii="Times New Roman" w:hAnsi="Times New Roman" w:cs="Times New Roman"/>
          <w:b/>
          <w:bCs/>
          <w:sz w:val="26"/>
          <w:szCs w:val="26"/>
          <w:lang w:val="nl-NL"/>
        </w:rPr>
        <w:t xml:space="preserve">B. </w:t>
      </w:r>
      <w:r w:rsidRPr="00D123AF">
        <w:rPr>
          <w:rFonts w:ascii="Times New Roman" w:hAnsi="Times New Roman" w:cs="Times New Roman"/>
          <w:sz w:val="26"/>
          <w:szCs w:val="26"/>
          <w:lang w:val="nl-NL"/>
        </w:rPr>
        <w:t>Al</w:t>
      </w:r>
      <w:r w:rsidRPr="00D123AF">
        <w:rPr>
          <w:rFonts w:ascii="Times New Roman" w:hAnsi="Times New Roman" w:cs="Times New Roman"/>
          <w:sz w:val="26"/>
          <w:szCs w:val="26"/>
          <w:vertAlign w:val="subscript"/>
          <w:lang w:val="nl-NL"/>
        </w:rPr>
        <w:t>2</w:t>
      </w:r>
      <w:r w:rsidRPr="00D123AF">
        <w:rPr>
          <w:rFonts w:ascii="Times New Roman" w:hAnsi="Times New Roman" w:cs="Times New Roman"/>
          <w:sz w:val="26"/>
          <w:szCs w:val="26"/>
          <w:lang w:val="nl-NL"/>
        </w:rPr>
        <w:t>O</w:t>
      </w:r>
      <w:r w:rsidRPr="00D123AF">
        <w:rPr>
          <w:rFonts w:ascii="Times New Roman" w:hAnsi="Times New Roman" w:cs="Times New Roman"/>
          <w:sz w:val="26"/>
          <w:szCs w:val="26"/>
          <w:vertAlign w:val="subscript"/>
          <w:lang w:val="nl-NL"/>
        </w:rPr>
        <w:t>3</w:t>
      </w:r>
      <w:r w:rsidRPr="00D123AF">
        <w:rPr>
          <w:rFonts w:ascii="Times New Roman" w:hAnsi="Times New Roman" w:cs="Times New Roman"/>
          <w:sz w:val="26"/>
          <w:szCs w:val="26"/>
          <w:lang w:val="nl-NL"/>
        </w:rPr>
        <w:t>; MgO; CaO; K</w:t>
      </w:r>
      <w:r w:rsidRPr="00D123AF">
        <w:rPr>
          <w:rFonts w:ascii="Times New Roman" w:hAnsi="Times New Roman" w:cs="Times New Roman"/>
          <w:sz w:val="26"/>
          <w:szCs w:val="26"/>
          <w:vertAlign w:val="subscript"/>
          <w:lang w:val="nl-NL"/>
        </w:rPr>
        <w:t>2</w:t>
      </w:r>
      <w:r w:rsidRPr="00D123AF">
        <w:rPr>
          <w:rFonts w:ascii="Times New Roman" w:hAnsi="Times New Roman" w:cs="Times New Roman"/>
          <w:sz w:val="26"/>
          <w:szCs w:val="26"/>
          <w:lang w:val="nl-NL"/>
        </w:rPr>
        <w:t>O</w:t>
      </w:r>
      <w:r w:rsidRPr="00D123AF">
        <w:rPr>
          <w:rFonts w:ascii="Times New Roman" w:hAnsi="Times New Roman" w:cs="Times New Roman"/>
          <w:sz w:val="26"/>
          <w:szCs w:val="26"/>
          <w:lang w:val="nl-NL"/>
        </w:rPr>
        <w:tab/>
      </w:r>
    </w:p>
    <w:p w14:paraId="0F072FF9" w14:textId="77777777" w:rsidR="00180C68" w:rsidRPr="00D123AF" w:rsidRDefault="00180C68" w:rsidP="00D123AF">
      <w:pPr>
        <w:tabs>
          <w:tab w:val="left" w:pos="284"/>
          <w:tab w:val="left" w:pos="3402"/>
          <w:tab w:val="left" w:pos="5245"/>
          <w:tab w:val="left" w:pos="8080"/>
        </w:tabs>
        <w:spacing w:after="0" w:line="360" w:lineRule="auto"/>
        <w:rPr>
          <w:rFonts w:ascii="Times New Roman" w:hAnsi="Times New Roman" w:cs="Times New Roman"/>
          <w:sz w:val="26"/>
          <w:szCs w:val="26"/>
          <w:lang w:val="nl-NL"/>
        </w:rPr>
      </w:pPr>
      <w:r w:rsidRPr="00D123AF">
        <w:rPr>
          <w:rFonts w:ascii="Times New Roman" w:hAnsi="Times New Roman" w:cs="Times New Roman"/>
          <w:sz w:val="26"/>
          <w:szCs w:val="26"/>
          <w:lang w:val="nl-NL"/>
        </w:rPr>
        <w:tab/>
      </w:r>
      <w:r w:rsidRPr="00D123AF">
        <w:rPr>
          <w:rFonts w:ascii="Times New Roman" w:hAnsi="Times New Roman" w:cs="Times New Roman"/>
          <w:b/>
          <w:bCs/>
          <w:sz w:val="26"/>
          <w:szCs w:val="26"/>
          <w:lang w:val="nl-NL"/>
        </w:rPr>
        <w:t xml:space="preserve">C. </w:t>
      </w:r>
      <w:r w:rsidRPr="00D123AF">
        <w:rPr>
          <w:rFonts w:ascii="Times New Roman" w:hAnsi="Times New Roman" w:cs="Times New Roman"/>
          <w:sz w:val="26"/>
          <w:szCs w:val="26"/>
          <w:lang w:val="nl-NL"/>
        </w:rPr>
        <w:t>MgO; CaO; Al</w:t>
      </w:r>
      <w:r w:rsidRPr="00D123AF">
        <w:rPr>
          <w:rFonts w:ascii="Times New Roman" w:hAnsi="Times New Roman" w:cs="Times New Roman"/>
          <w:sz w:val="26"/>
          <w:szCs w:val="26"/>
          <w:vertAlign w:val="subscript"/>
          <w:lang w:val="nl-NL"/>
        </w:rPr>
        <w:t>2</w:t>
      </w:r>
      <w:r w:rsidRPr="00D123AF">
        <w:rPr>
          <w:rFonts w:ascii="Times New Roman" w:hAnsi="Times New Roman" w:cs="Times New Roman"/>
          <w:sz w:val="26"/>
          <w:szCs w:val="26"/>
          <w:lang w:val="nl-NL"/>
        </w:rPr>
        <w:t>O</w:t>
      </w:r>
      <w:r w:rsidRPr="00D123AF">
        <w:rPr>
          <w:rFonts w:ascii="Times New Roman" w:hAnsi="Times New Roman" w:cs="Times New Roman"/>
          <w:sz w:val="26"/>
          <w:szCs w:val="26"/>
          <w:vertAlign w:val="subscript"/>
          <w:lang w:val="nl-NL"/>
        </w:rPr>
        <w:t>3</w:t>
      </w:r>
      <w:r w:rsidRPr="00D123AF">
        <w:rPr>
          <w:rFonts w:ascii="Times New Roman" w:hAnsi="Times New Roman" w:cs="Times New Roman"/>
          <w:sz w:val="26"/>
          <w:szCs w:val="26"/>
          <w:lang w:val="nl-NL"/>
        </w:rPr>
        <w:t>; K</w:t>
      </w:r>
      <w:r w:rsidRPr="00D123AF">
        <w:rPr>
          <w:rFonts w:ascii="Times New Roman" w:hAnsi="Times New Roman" w:cs="Times New Roman"/>
          <w:sz w:val="26"/>
          <w:szCs w:val="26"/>
          <w:vertAlign w:val="subscript"/>
          <w:lang w:val="nl-NL"/>
        </w:rPr>
        <w:t>2</w:t>
      </w:r>
      <w:r w:rsidRPr="00D123AF">
        <w:rPr>
          <w:rFonts w:ascii="Times New Roman" w:hAnsi="Times New Roman" w:cs="Times New Roman"/>
          <w:sz w:val="26"/>
          <w:szCs w:val="26"/>
          <w:lang w:val="nl-NL"/>
        </w:rPr>
        <w:t>O</w:t>
      </w:r>
      <w:r w:rsidRPr="00D123AF">
        <w:rPr>
          <w:rFonts w:ascii="Times New Roman" w:hAnsi="Times New Roman" w:cs="Times New Roman"/>
          <w:sz w:val="26"/>
          <w:szCs w:val="26"/>
          <w:lang w:val="nl-NL"/>
        </w:rPr>
        <w:tab/>
      </w:r>
      <w:r w:rsidRPr="00D123AF">
        <w:rPr>
          <w:rFonts w:ascii="Times New Roman" w:hAnsi="Times New Roman" w:cs="Times New Roman"/>
          <w:sz w:val="26"/>
          <w:szCs w:val="26"/>
          <w:lang w:val="nl-NL"/>
        </w:rPr>
        <w:tab/>
      </w:r>
      <w:r w:rsidRPr="00D123AF">
        <w:rPr>
          <w:rFonts w:ascii="Times New Roman" w:hAnsi="Times New Roman" w:cs="Times New Roman"/>
          <w:b/>
          <w:bCs/>
          <w:sz w:val="26"/>
          <w:szCs w:val="26"/>
          <w:lang w:val="nl-NL"/>
        </w:rPr>
        <w:t xml:space="preserve">D. </w:t>
      </w:r>
      <w:r w:rsidRPr="00D123AF">
        <w:rPr>
          <w:rFonts w:ascii="Times New Roman" w:hAnsi="Times New Roman" w:cs="Times New Roman"/>
          <w:sz w:val="26"/>
          <w:szCs w:val="26"/>
          <w:lang w:val="nl-NL"/>
        </w:rPr>
        <w:t>CaO; Al</w:t>
      </w:r>
      <w:r w:rsidRPr="00D123AF">
        <w:rPr>
          <w:rFonts w:ascii="Times New Roman" w:hAnsi="Times New Roman" w:cs="Times New Roman"/>
          <w:sz w:val="26"/>
          <w:szCs w:val="26"/>
          <w:vertAlign w:val="subscript"/>
          <w:lang w:val="nl-NL"/>
        </w:rPr>
        <w:t>2</w:t>
      </w:r>
      <w:r w:rsidRPr="00D123AF">
        <w:rPr>
          <w:rFonts w:ascii="Times New Roman" w:hAnsi="Times New Roman" w:cs="Times New Roman"/>
          <w:sz w:val="26"/>
          <w:szCs w:val="26"/>
          <w:lang w:val="nl-NL"/>
        </w:rPr>
        <w:t>O</w:t>
      </w:r>
      <w:r w:rsidRPr="00D123AF">
        <w:rPr>
          <w:rFonts w:ascii="Times New Roman" w:hAnsi="Times New Roman" w:cs="Times New Roman"/>
          <w:sz w:val="26"/>
          <w:szCs w:val="26"/>
          <w:vertAlign w:val="subscript"/>
          <w:lang w:val="nl-NL"/>
        </w:rPr>
        <w:t>3</w:t>
      </w:r>
      <w:r w:rsidRPr="00D123AF">
        <w:rPr>
          <w:rFonts w:ascii="Times New Roman" w:hAnsi="Times New Roman" w:cs="Times New Roman"/>
          <w:sz w:val="26"/>
          <w:szCs w:val="26"/>
          <w:lang w:val="nl-NL"/>
        </w:rPr>
        <w:t>; K</w:t>
      </w:r>
      <w:r w:rsidRPr="00D123AF">
        <w:rPr>
          <w:rFonts w:ascii="Times New Roman" w:hAnsi="Times New Roman" w:cs="Times New Roman"/>
          <w:sz w:val="26"/>
          <w:szCs w:val="26"/>
          <w:vertAlign w:val="subscript"/>
          <w:lang w:val="nl-NL"/>
        </w:rPr>
        <w:t>2</w:t>
      </w:r>
      <w:r w:rsidRPr="00D123AF">
        <w:rPr>
          <w:rFonts w:ascii="Times New Roman" w:hAnsi="Times New Roman" w:cs="Times New Roman"/>
          <w:sz w:val="26"/>
          <w:szCs w:val="26"/>
          <w:lang w:val="nl-NL"/>
        </w:rPr>
        <w:t>O; MgO</w:t>
      </w:r>
    </w:p>
    <w:p w14:paraId="00956CB2" w14:textId="2472E9DB" w:rsidR="008C5A97" w:rsidRPr="00D123AF" w:rsidRDefault="008C5A97" w:rsidP="00D123AF">
      <w:pPr>
        <w:spacing w:after="0" w:line="360" w:lineRule="auto"/>
        <w:rPr>
          <w:rStyle w:val="Hyperlink"/>
          <w:rFonts w:ascii="Times New Roman" w:hAnsi="Times New Roman" w:cs="Times New Roman"/>
          <w:color w:val="auto"/>
          <w:sz w:val="26"/>
          <w:szCs w:val="26"/>
          <w:u w:val="none"/>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40:</w:t>
      </w:r>
      <w:r w:rsidRPr="00D123AF">
        <w:rPr>
          <w:rFonts w:ascii="Times New Roman" w:hAnsi="Times New Roman" w:cs="Times New Roman"/>
          <w:sz w:val="26"/>
          <w:szCs w:val="26"/>
        </w:rPr>
        <w:t xml:space="preserve"> </w:t>
      </w:r>
      <w:r w:rsidRPr="00D123AF">
        <w:rPr>
          <w:rFonts w:ascii="Times New Roman" w:hAnsi="Times New Roman" w:cs="Times New Roman"/>
          <w:sz w:val="26"/>
          <w:szCs w:val="26"/>
        </w:rPr>
        <w:fldChar w:fldCharType="begin"/>
      </w:r>
      <w:r w:rsidRPr="00D123AF">
        <w:rPr>
          <w:rFonts w:ascii="Times New Roman" w:hAnsi="Times New Roman" w:cs="Times New Roman"/>
          <w:sz w:val="26"/>
          <w:szCs w:val="26"/>
        </w:rPr>
        <w:instrText xml:space="preserve"> HYPERLINK "https://khoahoc.vietjack.com/question/886680/khi-xep-theo-chieu-tang-dan-cua-dien-tich-hat-nhan-dai-luong-nao-sau-day-khong-bien-doi-tuan-hoan-a" </w:instrText>
      </w:r>
      <w:r w:rsidRPr="00D123AF">
        <w:rPr>
          <w:rFonts w:ascii="Times New Roman" w:hAnsi="Times New Roman" w:cs="Times New Roman"/>
          <w:sz w:val="26"/>
          <w:szCs w:val="26"/>
        </w:rPr>
      </w:r>
      <w:r w:rsidRPr="00D123AF">
        <w:rPr>
          <w:rFonts w:ascii="Times New Roman" w:hAnsi="Times New Roman" w:cs="Times New Roman"/>
          <w:sz w:val="26"/>
          <w:szCs w:val="26"/>
        </w:rPr>
        <w:fldChar w:fldCharType="separate"/>
      </w:r>
      <w:r w:rsidRPr="00D123AF">
        <w:rPr>
          <w:rStyle w:val="Hyperlink"/>
          <w:rFonts w:ascii="Times New Roman" w:hAnsi="Times New Roman" w:cs="Times New Roman"/>
          <w:color w:val="auto"/>
          <w:sz w:val="26"/>
          <w:szCs w:val="26"/>
          <w:u w:val="none"/>
        </w:rPr>
        <w:t xml:space="preserve">Khi </w:t>
      </w:r>
      <w:proofErr w:type="spellStart"/>
      <w:r w:rsidRPr="00D123AF">
        <w:rPr>
          <w:rStyle w:val="Hyperlink"/>
          <w:rFonts w:ascii="Times New Roman" w:hAnsi="Times New Roman" w:cs="Times New Roman"/>
          <w:color w:val="auto"/>
          <w:sz w:val="26"/>
          <w:szCs w:val="26"/>
          <w:u w:val="none"/>
        </w:rPr>
        <w:t>xếp</w:t>
      </w:r>
      <w:proofErr w:type="spellEnd"/>
      <w:r w:rsidRPr="00D123AF">
        <w:rPr>
          <w:rStyle w:val="Hyperlink"/>
          <w:rFonts w:ascii="Times New Roman" w:hAnsi="Times New Roman" w:cs="Times New Roman"/>
          <w:color w:val="auto"/>
          <w:sz w:val="26"/>
          <w:szCs w:val="26"/>
          <w:u w:val="none"/>
        </w:rPr>
        <w:t xml:space="preserve"> </w:t>
      </w:r>
      <w:proofErr w:type="spellStart"/>
      <w:r w:rsidRPr="00D123AF">
        <w:rPr>
          <w:rStyle w:val="Hyperlink"/>
          <w:rFonts w:ascii="Times New Roman" w:hAnsi="Times New Roman" w:cs="Times New Roman"/>
          <w:color w:val="auto"/>
          <w:sz w:val="26"/>
          <w:szCs w:val="26"/>
          <w:u w:val="none"/>
        </w:rPr>
        <w:t>theo</w:t>
      </w:r>
      <w:proofErr w:type="spellEnd"/>
      <w:r w:rsidRPr="00D123AF">
        <w:rPr>
          <w:rStyle w:val="Hyperlink"/>
          <w:rFonts w:ascii="Times New Roman" w:hAnsi="Times New Roman" w:cs="Times New Roman"/>
          <w:color w:val="auto"/>
          <w:sz w:val="26"/>
          <w:szCs w:val="26"/>
          <w:u w:val="none"/>
        </w:rPr>
        <w:t xml:space="preserve"> </w:t>
      </w:r>
      <w:proofErr w:type="spellStart"/>
      <w:r w:rsidRPr="00D123AF">
        <w:rPr>
          <w:rStyle w:val="Hyperlink"/>
          <w:rFonts w:ascii="Times New Roman" w:hAnsi="Times New Roman" w:cs="Times New Roman"/>
          <w:color w:val="auto"/>
          <w:sz w:val="26"/>
          <w:szCs w:val="26"/>
          <w:u w:val="none"/>
        </w:rPr>
        <w:t>chiều</w:t>
      </w:r>
      <w:proofErr w:type="spellEnd"/>
      <w:r w:rsidRPr="00D123AF">
        <w:rPr>
          <w:rStyle w:val="Hyperlink"/>
          <w:rFonts w:ascii="Times New Roman" w:hAnsi="Times New Roman" w:cs="Times New Roman"/>
          <w:color w:val="auto"/>
          <w:sz w:val="26"/>
          <w:szCs w:val="26"/>
          <w:u w:val="none"/>
        </w:rPr>
        <w:t xml:space="preserve"> </w:t>
      </w:r>
      <w:proofErr w:type="spellStart"/>
      <w:r w:rsidRPr="00D123AF">
        <w:rPr>
          <w:rStyle w:val="Hyperlink"/>
          <w:rFonts w:ascii="Times New Roman" w:hAnsi="Times New Roman" w:cs="Times New Roman"/>
          <w:color w:val="auto"/>
          <w:sz w:val="26"/>
          <w:szCs w:val="26"/>
          <w:u w:val="none"/>
        </w:rPr>
        <w:t>tăng</w:t>
      </w:r>
      <w:proofErr w:type="spellEnd"/>
      <w:r w:rsidRPr="00D123AF">
        <w:rPr>
          <w:rStyle w:val="Hyperlink"/>
          <w:rFonts w:ascii="Times New Roman" w:hAnsi="Times New Roman" w:cs="Times New Roman"/>
          <w:color w:val="auto"/>
          <w:sz w:val="26"/>
          <w:szCs w:val="26"/>
          <w:u w:val="none"/>
        </w:rPr>
        <w:t xml:space="preserve"> </w:t>
      </w:r>
      <w:proofErr w:type="spellStart"/>
      <w:r w:rsidRPr="00D123AF">
        <w:rPr>
          <w:rStyle w:val="Hyperlink"/>
          <w:rFonts w:ascii="Times New Roman" w:hAnsi="Times New Roman" w:cs="Times New Roman"/>
          <w:color w:val="auto"/>
          <w:sz w:val="26"/>
          <w:szCs w:val="26"/>
          <w:u w:val="none"/>
        </w:rPr>
        <w:t>dần</w:t>
      </w:r>
      <w:proofErr w:type="spellEnd"/>
      <w:r w:rsidRPr="00D123AF">
        <w:rPr>
          <w:rStyle w:val="Hyperlink"/>
          <w:rFonts w:ascii="Times New Roman" w:hAnsi="Times New Roman" w:cs="Times New Roman"/>
          <w:color w:val="auto"/>
          <w:sz w:val="26"/>
          <w:szCs w:val="26"/>
          <w:u w:val="none"/>
        </w:rPr>
        <w:t xml:space="preserve"> </w:t>
      </w:r>
      <w:proofErr w:type="spellStart"/>
      <w:r w:rsidRPr="00D123AF">
        <w:rPr>
          <w:rStyle w:val="Hyperlink"/>
          <w:rFonts w:ascii="Times New Roman" w:hAnsi="Times New Roman" w:cs="Times New Roman"/>
          <w:color w:val="auto"/>
          <w:sz w:val="26"/>
          <w:szCs w:val="26"/>
          <w:u w:val="none"/>
        </w:rPr>
        <w:t>của</w:t>
      </w:r>
      <w:proofErr w:type="spellEnd"/>
      <w:r w:rsidRPr="00D123AF">
        <w:rPr>
          <w:rStyle w:val="Hyperlink"/>
          <w:rFonts w:ascii="Times New Roman" w:hAnsi="Times New Roman" w:cs="Times New Roman"/>
          <w:color w:val="auto"/>
          <w:sz w:val="26"/>
          <w:szCs w:val="26"/>
          <w:u w:val="none"/>
        </w:rPr>
        <w:t xml:space="preserve"> </w:t>
      </w:r>
      <w:proofErr w:type="spellStart"/>
      <w:r w:rsidRPr="00D123AF">
        <w:rPr>
          <w:rStyle w:val="Hyperlink"/>
          <w:rFonts w:ascii="Times New Roman" w:hAnsi="Times New Roman" w:cs="Times New Roman"/>
          <w:color w:val="auto"/>
          <w:sz w:val="26"/>
          <w:szCs w:val="26"/>
          <w:u w:val="none"/>
        </w:rPr>
        <w:t>điện</w:t>
      </w:r>
      <w:proofErr w:type="spellEnd"/>
      <w:r w:rsidRPr="00D123AF">
        <w:rPr>
          <w:rStyle w:val="Hyperlink"/>
          <w:rFonts w:ascii="Times New Roman" w:hAnsi="Times New Roman" w:cs="Times New Roman"/>
          <w:color w:val="auto"/>
          <w:sz w:val="26"/>
          <w:szCs w:val="26"/>
          <w:u w:val="none"/>
        </w:rPr>
        <w:t xml:space="preserve"> </w:t>
      </w:r>
      <w:proofErr w:type="spellStart"/>
      <w:r w:rsidRPr="00D123AF">
        <w:rPr>
          <w:rStyle w:val="Hyperlink"/>
          <w:rFonts w:ascii="Times New Roman" w:hAnsi="Times New Roman" w:cs="Times New Roman"/>
          <w:color w:val="auto"/>
          <w:sz w:val="26"/>
          <w:szCs w:val="26"/>
          <w:u w:val="none"/>
        </w:rPr>
        <w:t>tích</w:t>
      </w:r>
      <w:proofErr w:type="spellEnd"/>
      <w:r w:rsidRPr="00D123AF">
        <w:rPr>
          <w:rStyle w:val="Hyperlink"/>
          <w:rFonts w:ascii="Times New Roman" w:hAnsi="Times New Roman" w:cs="Times New Roman"/>
          <w:color w:val="auto"/>
          <w:sz w:val="26"/>
          <w:szCs w:val="26"/>
          <w:u w:val="none"/>
        </w:rPr>
        <w:t xml:space="preserve"> </w:t>
      </w:r>
      <w:proofErr w:type="spellStart"/>
      <w:r w:rsidRPr="00D123AF">
        <w:rPr>
          <w:rStyle w:val="Hyperlink"/>
          <w:rFonts w:ascii="Times New Roman" w:hAnsi="Times New Roman" w:cs="Times New Roman"/>
          <w:color w:val="auto"/>
          <w:sz w:val="26"/>
          <w:szCs w:val="26"/>
          <w:u w:val="none"/>
        </w:rPr>
        <w:t>hạt</w:t>
      </w:r>
      <w:proofErr w:type="spellEnd"/>
      <w:r w:rsidRPr="00D123AF">
        <w:rPr>
          <w:rStyle w:val="Hyperlink"/>
          <w:rFonts w:ascii="Times New Roman" w:hAnsi="Times New Roman" w:cs="Times New Roman"/>
          <w:color w:val="auto"/>
          <w:sz w:val="26"/>
          <w:szCs w:val="26"/>
          <w:u w:val="none"/>
        </w:rPr>
        <w:t xml:space="preserve"> </w:t>
      </w:r>
      <w:proofErr w:type="spellStart"/>
      <w:r w:rsidRPr="00D123AF">
        <w:rPr>
          <w:rStyle w:val="Hyperlink"/>
          <w:rFonts w:ascii="Times New Roman" w:hAnsi="Times New Roman" w:cs="Times New Roman"/>
          <w:color w:val="auto"/>
          <w:sz w:val="26"/>
          <w:szCs w:val="26"/>
          <w:u w:val="none"/>
        </w:rPr>
        <w:t>nhân</w:t>
      </w:r>
      <w:proofErr w:type="spellEnd"/>
      <w:r w:rsidRPr="00D123AF">
        <w:rPr>
          <w:rStyle w:val="Hyperlink"/>
          <w:rFonts w:ascii="Times New Roman" w:hAnsi="Times New Roman" w:cs="Times New Roman"/>
          <w:color w:val="auto"/>
          <w:sz w:val="26"/>
          <w:szCs w:val="26"/>
          <w:u w:val="none"/>
        </w:rPr>
        <w:t xml:space="preserve">, </w:t>
      </w:r>
      <w:proofErr w:type="spellStart"/>
      <w:r w:rsidRPr="00D123AF">
        <w:rPr>
          <w:rStyle w:val="Hyperlink"/>
          <w:rFonts w:ascii="Times New Roman" w:hAnsi="Times New Roman" w:cs="Times New Roman"/>
          <w:color w:val="auto"/>
          <w:sz w:val="26"/>
          <w:szCs w:val="26"/>
          <w:u w:val="none"/>
        </w:rPr>
        <w:t>đại</w:t>
      </w:r>
      <w:proofErr w:type="spellEnd"/>
      <w:r w:rsidRPr="00D123AF">
        <w:rPr>
          <w:rStyle w:val="Hyperlink"/>
          <w:rFonts w:ascii="Times New Roman" w:hAnsi="Times New Roman" w:cs="Times New Roman"/>
          <w:color w:val="auto"/>
          <w:sz w:val="26"/>
          <w:szCs w:val="26"/>
          <w:u w:val="none"/>
        </w:rPr>
        <w:t xml:space="preserve"> </w:t>
      </w:r>
      <w:proofErr w:type="spellStart"/>
      <w:r w:rsidRPr="00D123AF">
        <w:rPr>
          <w:rStyle w:val="Hyperlink"/>
          <w:rFonts w:ascii="Times New Roman" w:hAnsi="Times New Roman" w:cs="Times New Roman"/>
          <w:color w:val="auto"/>
          <w:sz w:val="26"/>
          <w:szCs w:val="26"/>
          <w:u w:val="none"/>
        </w:rPr>
        <w:t>lượng</w:t>
      </w:r>
      <w:proofErr w:type="spellEnd"/>
      <w:r w:rsidRPr="00D123AF">
        <w:rPr>
          <w:rStyle w:val="Hyperlink"/>
          <w:rFonts w:ascii="Times New Roman" w:hAnsi="Times New Roman" w:cs="Times New Roman"/>
          <w:color w:val="auto"/>
          <w:sz w:val="26"/>
          <w:szCs w:val="26"/>
          <w:u w:val="none"/>
        </w:rPr>
        <w:t xml:space="preserve"> </w:t>
      </w:r>
      <w:proofErr w:type="spellStart"/>
      <w:r w:rsidRPr="00D123AF">
        <w:rPr>
          <w:rStyle w:val="Hyperlink"/>
          <w:rFonts w:ascii="Times New Roman" w:hAnsi="Times New Roman" w:cs="Times New Roman"/>
          <w:color w:val="auto"/>
          <w:sz w:val="26"/>
          <w:szCs w:val="26"/>
          <w:u w:val="none"/>
        </w:rPr>
        <w:t>nào</w:t>
      </w:r>
      <w:proofErr w:type="spellEnd"/>
      <w:r w:rsidRPr="00D123AF">
        <w:rPr>
          <w:rStyle w:val="Hyperlink"/>
          <w:rFonts w:ascii="Times New Roman" w:hAnsi="Times New Roman" w:cs="Times New Roman"/>
          <w:color w:val="auto"/>
          <w:sz w:val="26"/>
          <w:szCs w:val="26"/>
          <w:u w:val="none"/>
        </w:rPr>
        <w:t xml:space="preserve"> </w:t>
      </w:r>
      <w:proofErr w:type="spellStart"/>
      <w:r w:rsidRPr="00D123AF">
        <w:rPr>
          <w:rStyle w:val="Hyperlink"/>
          <w:rFonts w:ascii="Times New Roman" w:hAnsi="Times New Roman" w:cs="Times New Roman"/>
          <w:color w:val="auto"/>
          <w:sz w:val="26"/>
          <w:szCs w:val="26"/>
          <w:u w:val="none"/>
        </w:rPr>
        <w:t>sau</w:t>
      </w:r>
      <w:proofErr w:type="spellEnd"/>
      <w:r w:rsidRPr="00D123AF">
        <w:rPr>
          <w:rStyle w:val="Hyperlink"/>
          <w:rFonts w:ascii="Times New Roman" w:hAnsi="Times New Roman" w:cs="Times New Roman"/>
          <w:color w:val="auto"/>
          <w:sz w:val="26"/>
          <w:szCs w:val="26"/>
          <w:u w:val="none"/>
        </w:rPr>
        <w:t xml:space="preserve"> </w:t>
      </w:r>
      <w:proofErr w:type="spellStart"/>
      <w:r w:rsidRPr="00D123AF">
        <w:rPr>
          <w:rStyle w:val="Hyperlink"/>
          <w:rFonts w:ascii="Times New Roman" w:hAnsi="Times New Roman" w:cs="Times New Roman"/>
          <w:color w:val="auto"/>
          <w:sz w:val="26"/>
          <w:szCs w:val="26"/>
          <w:u w:val="none"/>
        </w:rPr>
        <w:t>đây</w:t>
      </w:r>
      <w:proofErr w:type="spellEnd"/>
      <w:r w:rsidRPr="00D123AF">
        <w:rPr>
          <w:rStyle w:val="Hyperlink"/>
          <w:rFonts w:ascii="Times New Roman" w:hAnsi="Times New Roman" w:cs="Times New Roman"/>
          <w:color w:val="auto"/>
          <w:sz w:val="26"/>
          <w:szCs w:val="26"/>
          <w:u w:val="none"/>
        </w:rPr>
        <w:t xml:space="preserve"> </w:t>
      </w:r>
      <w:proofErr w:type="spellStart"/>
      <w:r w:rsidRPr="00D123AF">
        <w:rPr>
          <w:rStyle w:val="Hyperlink"/>
          <w:rFonts w:ascii="Times New Roman" w:hAnsi="Times New Roman" w:cs="Times New Roman"/>
          <w:color w:val="auto"/>
          <w:sz w:val="26"/>
          <w:szCs w:val="26"/>
          <w:u w:val="none"/>
        </w:rPr>
        <w:t>không</w:t>
      </w:r>
      <w:proofErr w:type="spellEnd"/>
      <w:r w:rsidRPr="00D123AF">
        <w:rPr>
          <w:rStyle w:val="Hyperlink"/>
          <w:rFonts w:ascii="Times New Roman" w:hAnsi="Times New Roman" w:cs="Times New Roman"/>
          <w:color w:val="auto"/>
          <w:sz w:val="26"/>
          <w:szCs w:val="26"/>
          <w:u w:val="none"/>
        </w:rPr>
        <w:t xml:space="preserve"> </w:t>
      </w:r>
      <w:proofErr w:type="spellStart"/>
      <w:r w:rsidRPr="00D123AF">
        <w:rPr>
          <w:rStyle w:val="Hyperlink"/>
          <w:rFonts w:ascii="Times New Roman" w:hAnsi="Times New Roman" w:cs="Times New Roman"/>
          <w:color w:val="auto"/>
          <w:sz w:val="26"/>
          <w:szCs w:val="26"/>
          <w:u w:val="none"/>
        </w:rPr>
        <w:t>biến</w:t>
      </w:r>
      <w:proofErr w:type="spellEnd"/>
      <w:r w:rsidRPr="00D123AF">
        <w:rPr>
          <w:rStyle w:val="Hyperlink"/>
          <w:rFonts w:ascii="Times New Roman" w:hAnsi="Times New Roman" w:cs="Times New Roman"/>
          <w:color w:val="auto"/>
          <w:sz w:val="26"/>
          <w:szCs w:val="26"/>
          <w:u w:val="none"/>
        </w:rPr>
        <w:t xml:space="preserve"> </w:t>
      </w:r>
      <w:proofErr w:type="spellStart"/>
      <w:r w:rsidRPr="00D123AF">
        <w:rPr>
          <w:rStyle w:val="Hyperlink"/>
          <w:rFonts w:ascii="Times New Roman" w:hAnsi="Times New Roman" w:cs="Times New Roman"/>
          <w:color w:val="auto"/>
          <w:sz w:val="26"/>
          <w:szCs w:val="26"/>
          <w:u w:val="none"/>
        </w:rPr>
        <w:t>đổi</w:t>
      </w:r>
      <w:proofErr w:type="spellEnd"/>
      <w:r w:rsidRPr="00D123AF">
        <w:rPr>
          <w:rStyle w:val="Hyperlink"/>
          <w:rFonts w:ascii="Times New Roman" w:hAnsi="Times New Roman" w:cs="Times New Roman"/>
          <w:color w:val="auto"/>
          <w:sz w:val="26"/>
          <w:szCs w:val="26"/>
          <w:u w:val="none"/>
        </w:rPr>
        <w:t xml:space="preserve"> </w:t>
      </w:r>
      <w:proofErr w:type="spellStart"/>
      <w:r w:rsidRPr="00D123AF">
        <w:rPr>
          <w:rStyle w:val="Hyperlink"/>
          <w:rFonts w:ascii="Times New Roman" w:hAnsi="Times New Roman" w:cs="Times New Roman"/>
          <w:color w:val="auto"/>
          <w:sz w:val="26"/>
          <w:szCs w:val="26"/>
          <w:u w:val="none"/>
        </w:rPr>
        <w:t>tuần</w:t>
      </w:r>
      <w:proofErr w:type="spellEnd"/>
      <w:r w:rsidRPr="00D123AF">
        <w:rPr>
          <w:rStyle w:val="Hyperlink"/>
          <w:rFonts w:ascii="Times New Roman" w:hAnsi="Times New Roman" w:cs="Times New Roman"/>
          <w:color w:val="auto"/>
          <w:sz w:val="26"/>
          <w:szCs w:val="26"/>
          <w:u w:val="none"/>
        </w:rPr>
        <w:t xml:space="preserve"> </w:t>
      </w:r>
      <w:proofErr w:type="spellStart"/>
      <w:r w:rsidRPr="00D123AF">
        <w:rPr>
          <w:rStyle w:val="Hyperlink"/>
          <w:rFonts w:ascii="Times New Roman" w:hAnsi="Times New Roman" w:cs="Times New Roman"/>
          <w:color w:val="auto"/>
          <w:sz w:val="26"/>
          <w:szCs w:val="26"/>
          <w:u w:val="none"/>
        </w:rPr>
        <w:t>hoàn</w:t>
      </w:r>
      <w:proofErr w:type="spellEnd"/>
      <w:r w:rsidRPr="00D123AF">
        <w:rPr>
          <w:rStyle w:val="Hyperlink"/>
          <w:rFonts w:ascii="Times New Roman" w:hAnsi="Times New Roman" w:cs="Times New Roman"/>
          <w:color w:val="auto"/>
          <w:sz w:val="26"/>
          <w:szCs w:val="26"/>
          <w:u w:val="none"/>
        </w:rPr>
        <w:t>?</w:t>
      </w:r>
    </w:p>
    <w:p w14:paraId="6BB02CFC" w14:textId="77777777" w:rsidR="00D123AF" w:rsidRDefault="008C5A97" w:rsidP="00D123AF">
      <w:pPr>
        <w:spacing w:after="0" w:line="360" w:lineRule="auto"/>
        <w:rPr>
          <w:rFonts w:ascii="Times New Roman" w:hAnsi="Times New Roman" w:cs="Times New Roman"/>
          <w:b/>
          <w:sz w:val="26"/>
          <w:szCs w:val="26"/>
        </w:rPr>
      </w:pPr>
      <w:r w:rsidRPr="00D123AF">
        <w:rPr>
          <w:rFonts w:ascii="Times New Roman" w:hAnsi="Times New Roman" w:cs="Times New Roman"/>
          <w:sz w:val="26"/>
          <w:szCs w:val="26"/>
          <w:lang w:val="vi-VN"/>
        </w:rPr>
        <w:lastRenderedPageBreak/>
        <w:fldChar w:fldCharType="end"/>
      </w:r>
      <w:r w:rsidRPr="00D123AF">
        <w:rPr>
          <w:rFonts w:ascii="Times New Roman" w:hAnsi="Times New Roman" w:cs="Times New Roman"/>
          <w:b/>
          <w:sz w:val="26"/>
          <w:szCs w:val="26"/>
        </w:rPr>
        <w:t>A.</w:t>
      </w:r>
      <w:r w:rsidRPr="00D123AF">
        <w:rPr>
          <w:rFonts w:ascii="Times New Roman" w:hAnsi="Times New Roman" w:cs="Times New Roman"/>
          <w:sz w:val="26"/>
          <w:szCs w:val="26"/>
        </w:rPr>
        <w:t xml:space="preserve"> Bán </w:t>
      </w:r>
      <w:proofErr w:type="spellStart"/>
      <w:r w:rsidRPr="00D123AF">
        <w:rPr>
          <w:rFonts w:ascii="Times New Roman" w:hAnsi="Times New Roman" w:cs="Times New Roman"/>
          <w:sz w:val="26"/>
          <w:szCs w:val="26"/>
        </w:rPr>
        <w:t>kính</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w:t>
      </w:r>
      <w:r w:rsidRPr="00D123AF">
        <w:rPr>
          <w:rFonts w:ascii="Times New Roman" w:hAnsi="Times New Roman" w:cs="Times New Roman"/>
          <w:sz w:val="26"/>
          <w:szCs w:val="26"/>
        </w:rPr>
        <w:tab/>
      </w:r>
      <w:r w:rsidRPr="00D123AF">
        <w:rPr>
          <w:rFonts w:ascii="Times New Roman" w:hAnsi="Times New Roman" w:cs="Times New Roman"/>
          <w:sz w:val="26"/>
          <w:szCs w:val="26"/>
        </w:rPr>
        <w:tab/>
      </w:r>
      <w:r w:rsidRPr="00D123AF">
        <w:rPr>
          <w:rFonts w:ascii="Times New Roman" w:hAnsi="Times New Roman" w:cs="Times New Roman"/>
          <w:sz w:val="26"/>
          <w:szCs w:val="26"/>
        </w:rPr>
        <w:tab/>
      </w:r>
      <w:r w:rsidRPr="00D123AF">
        <w:rPr>
          <w:rFonts w:ascii="Times New Roman" w:hAnsi="Times New Roman" w:cs="Times New Roman"/>
          <w:b/>
          <w:sz w:val="26"/>
          <w:szCs w:val="26"/>
        </w:rPr>
        <w:t>B.</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Số</w:t>
      </w:r>
      <w:proofErr w:type="spellEnd"/>
      <w:r w:rsidRPr="00D123AF">
        <w:rPr>
          <w:rFonts w:ascii="Times New Roman" w:hAnsi="Times New Roman" w:cs="Times New Roman"/>
          <w:sz w:val="26"/>
          <w:szCs w:val="26"/>
        </w:rPr>
        <w:t xml:space="preserve"> neutron.</w:t>
      </w:r>
      <w:r w:rsidRPr="00D123AF">
        <w:rPr>
          <w:rFonts w:ascii="Times New Roman" w:hAnsi="Times New Roman" w:cs="Times New Roman"/>
          <w:b/>
          <w:sz w:val="26"/>
          <w:szCs w:val="26"/>
        </w:rPr>
        <w:tab/>
      </w:r>
    </w:p>
    <w:p w14:paraId="61028FB6" w14:textId="1449BBA4" w:rsidR="00180C68" w:rsidRPr="00D123AF" w:rsidRDefault="008C5A97" w:rsidP="00D123AF">
      <w:pPr>
        <w:spacing w:after="0" w:line="360" w:lineRule="auto"/>
        <w:rPr>
          <w:rFonts w:ascii="Times New Roman" w:eastAsia="Calibri" w:hAnsi="Times New Roman" w:cs="Times New Roman"/>
          <w:color w:val="000000" w:themeColor="text1"/>
          <w:sz w:val="26"/>
          <w:szCs w:val="26"/>
        </w:rPr>
      </w:pPr>
      <w:r w:rsidRPr="00D123AF">
        <w:rPr>
          <w:rFonts w:ascii="Times New Roman" w:hAnsi="Times New Roman" w:cs="Times New Roman"/>
          <w:b/>
          <w:sz w:val="26"/>
          <w:szCs w:val="26"/>
        </w:rPr>
        <w:t>C.</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Tính</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kim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loại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tính</w:t>
      </w:r>
      <w:proofErr w:type="spellEnd"/>
      <w:r w:rsidRPr="00D123AF">
        <w:rPr>
          <w:rFonts w:ascii="Times New Roman" w:hAnsi="Times New Roman" w:cs="Times New Roman"/>
          <w:sz w:val="26"/>
          <w:szCs w:val="26"/>
        </w:rPr>
        <w:t xml:space="preserve"> phi </w:t>
      </w:r>
      <w:proofErr w:type="spellStart"/>
      <w:r w:rsidRPr="00D123AF">
        <w:rPr>
          <w:rFonts w:ascii="Times New Roman" w:hAnsi="Times New Roman" w:cs="Times New Roman"/>
          <w:sz w:val="26"/>
          <w:szCs w:val="26"/>
        </w:rPr>
        <w:t>kim</w:t>
      </w:r>
      <w:proofErr w:type="spellEnd"/>
      <w:r w:rsidRPr="00D123AF">
        <w:rPr>
          <w:rFonts w:ascii="Times New Roman" w:hAnsi="Times New Roman" w:cs="Times New Roman"/>
          <w:sz w:val="26"/>
          <w:szCs w:val="26"/>
        </w:rPr>
        <w:t>.</w:t>
      </w:r>
      <w:r w:rsidRPr="00D123AF">
        <w:rPr>
          <w:rFonts w:ascii="Times New Roman" w:hAnsi="Times New Roman" w:cs="Times New Roman"/>
          <w:sz w:val="26"/>
          <w:szCs w:val="26"/>
        </w:rPr>
        <w:tab/>
      </w:r>
      <w:r w:rsidRPr="00D123AF">
        <w:rPr>
          <w:rFonts w:ascii="Times New Roman" w:hAnsi="Times New Roman" w:cs="Times New Roman"/>
          <w:sz w:val="26"/>
          <w:szCs w:val="26"/>
        </w:rPr>
        <w:tab/>
      </w:r>
      <w:r w:rsidRPr="00D123AF">
        <w:rPr>
          <w:rFonts w:ascii="Times New Roman" w:hAnsi="Times New Roman" w:cs="Times New Roman"/>
          <w:b/>
          <w:sz w:val="26"/>
          <w:szCs w:val="26"/>
        </w:rPr>
        <w:t>D.</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Độ</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âm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điện</w:t>
      </w:r>
      <w:proofErr w:type="spellEnd"/>
      <w:r w:rsidRPr="00D123AF">
        <w:rPr>
          <w:rFonts w:ascii="Times New Roman" w:hAnsi="Times New Roman" w:cs="Times New Roman"/>
          <w:sz w:val="26"/>
          <w:szCs w:val="26"/>
        </w:rPr>
        <w:t>.</w:t>
      </w:r>
    </w:p>
    <w:p w14:paraId="37F0D07C" w14:textId="0808E033" w:rsidR="008C5A97" w:rsidRPr="00D123AF" w:rsidRDefault="008C5A97" w:rsidP="00D123AF">
      <w:pPr>
        <w:spacing w:after="0" w:line="360" w:lineRule="auto"/>
        <w:rPr>
          <w:rFonts w:ascii="Times New Roman" w:hAnsi="Times New Roman" w:cs="Times New Roman"/>
          <w:sz w:val="26"/>
          <w:szCs w:val="26"/>
          <w:lang w:val="vi-VN"/>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2E48C2" w:rsidRPr="00D123AF">
        <w:rPr>
          <w:rFonts w:ascii="Times New Roman" w:hAnsi="Times New Roman" w:cs="Times New Roman"/>
          <w:b/>
          <w:sz w:val="26"/>
          <w:szCs w:val="26"/>
        </w:rPr>
        <w:t>41:</w:t>
      </w:r>
      <w:r w:rsidRPr="00D123AF">
        <w:rPr>
          <w:rFonts w:ascii="Times New Roman" w:hAnsi="Times New Roman" w:cs="Times New Roman"/>
          <w:sz w:val="26"/>
          <w:szCs w:val="26"/>
        </w:rPr>
        <w:t xml:space="preserve"> Nguyên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M </w:t>
      </w:r>
      <w:proofErr w:type="spellStart"/>
      <w:r w:rsidRPr="00D123AF">
        <w:rPr>
          <w:rFonts w:ascii="Times New Roman" w:hAnsi="Times New Roman" w:cs="Times New Roman"/>
          <w:sz w:val="26"/>
          <w:szCs w:val="26"/>
        </w:rPr>
        <w:t>thuộc</w:t>
      </w:r>
      <w:proofErr w:type="spellEnd"/>
      <w:r w:rsidRPr="00D123AF">
        <w:rPr>
          <w:rFonts w:ascii="Times New Roman" w:hAnsi="Times New Roman" w:cs="Times New Roman"/>
          <w:sz w:val="26"/>
          <w:szCs w:val="26"/>
        </w:rPr>
        <w:t xml:space="preserve"> chu </w:t>
      </w:r>
      <w:proofErr w:type="spellStart"/>
      <w:r w:rsidRPr="00D123AF">
        <w:rPr>
          <w:rFonts w:ascii="Times New Roman" w:hAnsi="Times New Roman" w:cs="Times New Roman"/>
          <w:sz w:val="26"/>
          <w:szCs w:val="26"/>
        </w:rPr>
        <w:t>kì</w:t>
      </w:r>
      <w:proofErr w:type="spellEnd"/>
      <w:r w:rsidRPr="00D123AF">
        <w:rPr>
          <w:rFonts w:ascii="Times New Roman" w:hAnsi="Times New Roman" w:cs="Times New Roman"/>
          <w:sz w:val="26"/>
          <w:szCs w:val="26"/>
        </w:rPr>
        <w:t xml:space="preserve"> 3, </w:t>
      </w:r>
      <w:proofErr w:type="spellStart"/>
      <w:r w:rsidRPr="00D123AF">
        <w:rPr>
          <w:rFonts w:ascii="Times New Roman" w:hAnsi="Times New Roman" w:cs="Times New Roman"/>
          <w:sz w:val="26"/>
          <w:szCs w:val="26"/>
        </w:rPr>
        <w:t>nhóm</w:t>
      </w:r>
      <w:proofErr w:type="spellEnd"/>
      <w:r w:rsidRPr="00D123AF">
        <w:rPr>
          <w:rFonts w:ascii="Times New Roman" w:hAnsi="Times New Roman" w:cs="Times New Roman"/>
          <w:sz w:val="26"/>
          <w:szCs w:val="26"/>
        </w:rPr>
        <w:t xml:space="preserve"> IVA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bảng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tuần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hoàn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Số</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hiệu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M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lang w:val="vi-VN"/>
        </w:rPr>
        <w:t>:</w:t>
      </w:r>
    </w:p>
    <w:p w14:paraId="2C7AE8C9" w14:textId="3B04FD0E" w:rsidR="008C5A97" w:rsidRPr="00D123AF" w:rsidRDefault="008C5A97" w:rsidP="00D123AF">
      <w:pPr>
        <w:spacing w:after="0" w:line="360" w:lineRule="auto"/>
        <w:rPr>
          <w:rFonts w:ascii="Times New Roman" w:hAnsi="Times New Roman" w:cs="Times New Roman"/>
          <w:sz w:val="26"/>
          <w:szCs w:val="26"/>
          <w:lang w:val="vi-VN"/>
        </w:rPr>
      </w:pPr>
      <w:r w:rsidRPr="00D123AF">
        <w:rPr>
          <w:rFonts w:ascii="Times New Roman" w:hAnsi="Times New Roman" w:cs="Times New Roman"/>
          <w:b/>
          <w:sz w:val="26"/>
          <w:szCs w:val="26"/>
        </w:rPr>
        <w:t>A.</w:t>
      </w:r>
      <w:r w:rsidRPr="00D123AF">
        <w:rPr>
          <w:rFonts w:ascii="Times New Roman" w:hAnsi="Times New Roman" w:cs="Times New Roman"/>
          <w:sz w:val="26"/>
          <w:szCs w:val="26"/>
        </w:rPr>
        <w:t xml:space="preserve"> </w:t>
      </w:r>
      <w:r w:rsidRPr="00D123AF">
        <w:rPr>
          <w:rFonts w:ascii="Times New Roman" w:hAnsi="Times New Roman" w:cs="Times New Roman"/>
          <w:sz w:val="26"/>
          <w:szCs w:val="26"/>
          <w:lang w:val="vi-VN"/>
        </w:rPr>
        <w:t>1</w:t>
      </w:r>
      <w:r w:rsidRPr="00D123AF">
        <w:rPr>
          <w:rFonts w:ascii="Times New Roman" w:hAnsi="Times New Roman" w:cs="Times New Roman"/>
          <w:sz w:val="26"/>
          <w:szCs w:val="26"/>
        </w:rPr>
        <w:t>4</w:t>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b/>
          <w:sz w:val="26"/>
          <w:szCs w:val="26"/>
        </w:rPr>
        <w:t>B.</w:t>
      </w:r>
      <w:r w:rsidRPr="00D123AF">
        <w:rPr>
          <w:rFonts w:ascii="Times New Roman" w:hAnsi="Times New Roman" w:cs="Times New Roman"/>
          <w:sz w:val="26"/>
          <w:szCs w:val="26"/>
        </w:rPr>
        <w:t xml:space="preserve"> 1</w:t>
      </w:r>
      <w:r w:rsidRPr="00D123AF">
        <w:rPr>
          <w:rFonts w:ascii="Times New Roman" w:hAnsi="Times New Roman" w:cs="Times New Roman"/>
          <w:sz w:val="26"/>
          <w:szCs w:val="26"/>
          <w:lang w:val="vi-VN"/>
        </w:rPr>
        <w:t>6</w:t>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b/>
          <w:sz w:val="26"/>
          <w:szCs w:val="26"/>
        </w:rPr>
        <w:t>C.</w:t>
      </w:r>
      <w:r w:rsidRPr="00D123AF">
        <w:rPr>
          <w:rFonts w:ascii="Times New Roman" w:hAnsi="Times New Roman" w:cs="Times New Roman"/>
          <w:sz w:val="26"/>
          <w:szCs w:val="26"/>
        </w:rPr>
        <w:t xml:space="preserve"> 33</w:t>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b/>
          <w:sz w:val="26"/>
          <w:szCs w:val="26"/>
        </w:rPr>
        <w:t>D.</w:t>
      </w:r>
      <w:r w:rsidRPr="00D123AF">
        <w:rPr>
          <w:rFonts w:ascii="Times New Roman" w:hAnsi="Times New Roman" w:cs="Times New Roman"/>
          <w:sz w:val="26"/>
          <w:szCs w:val="26"/>
        </w:rPr>
        <w:t xml:space="preserve"> 35</w:t>
      </w:r>
    </w:p>
    <w:p w14:paraId="2961773F" w14:textId="268B7EFB" w:rsidR="008C5A97" w:rsidRPr="00D123AF" w:rsidRDefault="008C5A97" w:rsidP="00D123AF">
      <w:pPr>
        <w:spacing w:after="0" w:line="360" w:lineRule="auto"/>
        <w:rPr>
          <w:rFonts w:ascii="Times New Roman" w:hAnsi="Times New Roman" w:cs="Times New Roman"/>
          <w:sz w:val="26"/>
          <w:szCs w:val="26"/>
          <w:lang w:val="vi-VN"/>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2E48C2" w:rsidRPr="00D123AF">
        <w:rPr>
          <w:rFonts w:ascii="Times New Roman" w:hAnsi="Times New Roman" w:cs="Times New Roman"/>
          <w:b/>
          <w:sz w:val="26"/>
          <w:szCs w:val="26"/>
        </w:rPr>
        <w:t>42:</w:t>
      </w:r>
      <w:r w:rsidRPr="00D123AF">
        <w:rPr>
          <w:rFonts w:ascii="Times New Roman" w:hAnsi="Times New Roman" w:cs="Times New Roman"/>
          <w:sz w:val="26"/>
          <w:szCs w:val="26"/>
          <w:lang w:val="vi-VN"/>
        </w:rPr>
        <w:t xml:space="preserve"> </w:t>
      </w:r>
      <w:r w:rsidRPr="00D123AF">
        <w:rPr>
          <w:rFonts w:ascii="Times New Roman" w:hAnsi="Times New Roman" w:cs="Times New Roman"/>
          <w:sz w:val="26"/>
          <w:szCs w:val="26"/>
        </w:rPr>
        <w:t xml:space="preserve">Ở </w:t>
      </w:r>
      <w:proofErr w:type="spellStart"/>
      <w:r w:rsidRPr="00D123AF">
        <w:rPr>
          <w:rFonts w:ascii="Times New Roman" w:hAnsi="Times New Roman" w:cs="Times New Roman"/>
          <w:sz w:val="26"/>
          <w:szCs w:val="26"/>
        </w:rPr>
        <w:t>trạng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thái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cơ</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bản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cấu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hình</w:t>
      </w:r>
      <w:proofErr w:type="spellEnd"/>
      <w:r w:rsidRPr="00D123AF">
        <w:rPr>
          <w:rFonts w:ascii="Times New Roman" w:hAnsi="Times New Roman" w:cs="Times New Roman"/>
          <w:sz w:val="26"/>
          <w:szCs w:val="26"/>
        </w:rPr>
        <w:t xml:space="preserve"> electron </w:t>
      </w:r>
      <w:proofErr w:type="spellStart"/>
      <w:r w:rsidRPr="00D123AF">
        <w:rPr>
          <w:rFonts w:ascii="Times New Roman" w:hAnsi="Times New Roman" w:cs="Times New Roman"/>
          <w:sz w:val="26"/>
          <w:szCs w:val="26"/>
        </w:rPr>
        <w:t>lớp</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ngoài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cùng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bCs/>
          <w:sz w:val="26"/>
          <w:szCs w:val="26"/>
        </w:rPr>
        <w:t> X</w:t>
      </w:r>
      <w:r w:rsidRPr="00D123AF">
        <w:rPr>
          <w:rFonts w:ascii="Times New Roman" w:hAnsi="Times New Roman" w:cs="Times New Roman"/>
          <w:sz w:val="26"/>
          <w:szCs w:val="26"/>
        </w:rPr>
        <w:t>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rPr>
        <w:t xml:space="preserve"> 3s</w:t>
      </w:r>
      <w:r w:rsidRPr="00D123AF">
        <w:rPr>
          <w:rFonts w:ascii="Times New Roman" w:hAnsi="Times New Roman" w:cs="Times New Roman"/>
          <w:sz w:val="26"/>
          <w:szCs w:val="26"/>
          <w:vertAlign w:val="superscript"/>
        </w:rPr>
        <w:t>2</w:t>
      </w:r>
      <w:r w:rsidRPr="00D123AF">
        <w:rPr>
          <w:rFonts w:ascii="Times New Roman" w:hAnsi="Times New Roman" w:cs="Times New Roman"/>
          <w:sz w:val="26"/>
          <w:szCs w:val="26"/>
        </w:rPr>
        <w:t>3p</w:t>
      </w:r>
      <w:r w:rsidRPr="00D123AF">
        <w:rPr>
          <w:rFonts w:ascii="Times New Roman" w:hAnsi="Times New Roman" w:cs="Times New Roman"/>
          <w:sz w:val="26"/>
          <w:szCs w:val="26"/>
          <w:vertAlign w:val="superscript"/>
        </w:rPr>
        <w:t>1</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Vị</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trí</w:t>
      </w:r>
      <w:proofErr w:type="spellEnd"/>
      <w:r w:rsidRPr="00D123AF">
        <w:rPr>
          <w:rFonts w:ascii="Times New Roman" w:hAnsi="Times New Roman" w:cs="Times New Roman"/>
          <w:sz w:val="26"/>
          <w:szCs w:val="26"/>
        </w:rPr>
        <w:t xml:space="preserve"> (chu </w:t>
      </w:r>
      <w:proofErr w:type="spellStart"/>
      <w:r w:rsidRPr="00D123AF">
        <w:rPr>
          <w:rFonts w:ascii="Times New Roman" w:hAnsi="Times New Roman" w:cs="Times New Roman"/>
          <w:sz w:val="26"/>
          <w:szCs w:val="26"/>
        </w:rPr>
        <w:t>kì</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nhóm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w:t>
      </w:r>
      <w:r w:rsidRPr="00D123AF">
        <w:rPr>
          <w:rFonts w:ascii="Times New Roman" w:hAnsi="Times New Roman" w:cs="Times New Roman"/>
          <w:bCs/>
          <w:sz w:val="26"/>
          <w:szCs w:val="26"/>
        </w:rPr>
        <w:t>X</w:t>
      </w:r>
      <w:r w:rsidRPr="00D123AF">
        <w:rPr>
          <w:rFonts w:ascii="Times New Roman" w:hAnsi="Times New Roman" w:cs="Times New Roman"/>
          <w:sz w:val="26"/>
          <w:szCs w:val="26"/>
        </w:rPr>
        <w:t> </w:t>
      </w:r>
      <w:proofErr w:type="spellStart"/>
      <w:r w:rsidRPr="00D123AF">
        <w:rPr>
          <w:rFonts w:ascii="Times New Roman" w:hAnsi="Times New Roman" w:cs="Times New Roman"/>
          <w:sz w:val="26"/>
          <w:szCs w:val="26"/>
        </w:rPr>
        <w:t>trong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bảng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tuần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hoàn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các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hóa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học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lang w:val="vi-VN"/>
        </w:rPr>
        <w:t>:</w:t>
      </w:r>
    </w:p>
    <w:p w14:paraId="1B28704D" w14:textId="6276A60B" w:rsidR="008C5A97" w:rsidRPr="00D123AF" w:rsidRDefault="008C5A97" w:rsidP="00D123AF">
      <w:pPr>
        <w:pStyle w:val="ListParagraph"/>
        <w:spacing w:after="0" w:line="360" w:lineRule="auto"/>
        <w:rPr>
          <w:rFonts w:cs="Times New Roman"/>
          <w:sz w:val="26"/>
          <w:szCs w:val="26"/>
          <w:lang w:val="vi-VN"/>
        </w:rPr>
      </w:pPr>
      <w:r w:rsidRPr="00D123AF">
        <w:rPr>
          <w:rFonts w:cs="Times New Roman"/>
          <w:b/>
          <w:sz w:val="26"/>
          <w:szCs w:val="26"/>
        </w:rPr>
        <w:t>A.</w:t>
      </w:r>
      <w:r w:rsidRPr="00D123AF">
        <w:rPr>
          <w:rFonts w:cs="Times New Roman"/>
          <w:sz w:val="26"/>
          <w:szCs w:val="26"/>
        </w:rPr>
        <w:t xml:space="preserve"> </w:t>
      </w:r>
      <w:r w:rsidRPr="00D123AF">
        <w:rPr>
          <w:rFonts w:cs="Times New Roman"/>
          <w:sz w:val="26"/>
          <w:szCs w:val="26"/>
          <w:lang w:val="vi-VN"/>
        </w:rPr>
        <w:t>Chu kì 3, nhóm IIIB.</w:t>
      </w:r>
      <w:r w:rsidRPr="00D123AF">
        <w:rPr>
          <w:rFonts w:cs="Times New Roman"/>
          <w:sz w:val="26"/>
          <w:szCs w:val="26"/>
          <w:lang w:val="vi-VN"/>
        </w:rPr>
        <w:tab/>
      </w:r>
      <w:r w:rsidRPr="00D123AF">
        <w:rPr>
          <w:rFonts w:cs="Times New Roman"/>
          <w:sz w:val="26"/>
          <w:szCs w:val="26"/>
        </w:rPr>
        <w:tab/>
      </w:r>
      <w:r w:rsidRPr="00D123AF">
        <w:rPr>
          <w:rFonts w:cs="Times New Roman"/>
          <w:sz w:val="26"/>
          <w:szCs w:val="26"/>
          <w:lang w:val="vi-VN"/>
        </w:rPr>
        <w:tab/>
      </w:r>
      <w:r w:rsidRPr="00D123AF">
        <w:rPr>
          <w:rFonts w:cs="Times New Roman"/>
          <w:b/>
          <w:sz w:val="26"/>
          <w:szCs w:val="26"/>
        </w:rPr>
        <w:t>B.</w:t>
      </w:r>
      <w:r w:rsidRPr="00D123AF">
        <w:rPr>
          <w:rFonts w:cs="Times New Roman"/>
          <w:sz w:val="26"/>
          <w:szCs w:val="26"/>
        </w:rPr>
        <w:t xml:space="preserve"> </w:t>
      </w:r>
      <w:r w:rsidRPr="00D123AF">
        <w:rPr>
          <w:rFonts w:cs="Times New Roman"/>
          <w:sz w:val="26"/>
          <w:szCs w:val="26"/>
          <w:lang w:val="vi-VN"/>
        </w:rPr>
        <w:t>Chu kì 3, nhóm IA.</w:t>
      </w:r>
    </w:p>
    <w:p w14:paraId="7968FE3B" w14:textId="7CCCD0AE" w:rsidR="008C5A97" w:rsidRPr="00D123AF" w:rsidRDefault="008C5A97" w:rsidP="00D123AF">
      <w:pPr>
        <w:pStyle w:val="ListParagraph"/>
        <w:spacing w:after="0" w:line="360" w:lineRule="auto"/>
        <w:rPr>
          <w:rFonts w:cs="Times New Roman"/>
          <w:sz w:val="26"/>
          <w:szCs w:val="26"/>
        </w:rPr>
      </w:pPr>
      <w:r w:rsidRPr="00D123AF">
        <w:rPr>
          <w:rFonts w:cs="Times New Roman"/>
          <w:b/>
          <w:sz w:val="26"/>
          <w:szCs w:val="26"/>
        </w:rPr>
        <w:t>C.</w:t>
      </w:r>
      <w:r w:rsidRPr="00D123AF">
        <w:rPr>
          <w:rFonts w:cs="Times New Roman"/>
          <w:sz w:val="26"/>
          <w:szCs w:val="26"/>
        </w:rPr>
        <w:t xml:space="preserve"> </w:t>
      </w:r>
      <w:r w:rsidRPr="00D123AF">
        <w:rPr>
          <w:rFonts w:cs="Times New Roman"/>
          <w:sz w:val="26"/>
          <w:szCs w:val="26"/>
          <w:lang w:val="vi-VN"/>
        </w:rPr>
        <w:t>Chu kì 4, nhóm IB.</w:t>
      </w:r>
      <w:r w:rsidRPr="00D123AF">
        <w:rPr>
          <w:rFonts w:cs="Times New Roman"/>
          <w:sz w:val="26"/>
          <w:szCs w:val="26"/>
          <w:lang w:val="vi-VN"/>
        </w:rPr>
        <w:tab/>
      </w:r>
      <w:r w:rsidRPr="00D123AF">
        <w:rPr>
          <w:rFonts w:cs="Times New Roman"/>
          <w:sz w:val="26"/>
          <w:szCs w:val="26"/>
          <w:lang w:val="vi-VN"/>
        </w:rPr>
        <w:tab/>
      </w:r>
      <w:r w:rsidRPr="00D123AF">
        <w:rPr>
          <w:rFonts w:cs="Times New Roman"/>
          <w:sz w:val="26"/>
          <w:szCs w:val="26"/>
          <w:lang w:val="vi-VN"/>
        </w:rPr>
        <w:tab/>
      </w:r>
      <w:r w:rsidRPr="00D123AF">
        <w:rPr>
          <w:rFonts w:cs="Times New Roman"/>
          <w:b/>
          <w:sz w:val="26"/>
          <w:szCs w:val="26"/>
        </w:rPr>
        <w:t>D.</w:t>
      </w:r>
      <w:r w:rsidRPr="00D123AF">
        <w:rPr>
          <w:rFonts w:cs="Times New Roman"/>
          <w:sz w:val="26"/>
          <w:szCs w:val="26"/>
        </w:rPr>
        <w:t xml:space="preserve"> </w:t>
      </w:r>
      <w:r w:rsidRPr="00D123AF">
        <w:rPr>
          <w:rFonts w:cs="Times New Roman"/>
          <w:sz w:val="26"/>
          <w:szCs w:val="26"/>
          <w:lang w:val="vi-VN"/>
        </w:rPr>
        <w:t>Chu kì 3, nhóm IIIA.</w:t>
      </w:r>
    </w:p>
    <w:p w14:paraId="7659DD13" w14:textId="0AF78168" w:rsidR="008C5A97" w:rsidRPr="00D123AF" w:rsidRDefault="008C5A97" w:rsidP="00D123AF">
      <w:pPr>
        <w:spacing w:after="0" w:line="360" w:lineRule="auto"/>
        <w:rPr>
          <w:rFonts w:ascii="Times New Roman" w:hAnsi="Times New Roman" w:cs="Times New Roman"/>
          <w:sz w:val="26"/>
          <w:szCs w:val="26"/>
          <w:lang w:val="vi-VN"/>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2E48C2" w:rsidRPr="00D123AF">
        <w:rPr>
          <w:rFonts w:ascii="Times New Roman" w:hAnsi="Times New Roman" w:cs="Times New Roman"/>
          <w:b/>
          <w:sz w:val="26"/>
          <w:szCs w:val="26"/>
        </w:rPr>
        <w:t>43:</w:t>
      </w:r>
      <w:r w:rsidRPr="00D123AF">
        <w:rPr>
          <w:rFonts w:ascii="Times New Roman" w:hAnsi="Times New Roman" w:cs="Times New Roman"/>
          <w:sz w:val="26"/>
          <w:szCs w:val="26"/>
        </w:rPr>
        <w:t xml:space="preserve"> Ở </w:t>
      </w:r>
      <w:proofErr w:type="spellStart"/>
      <w:r w:rsidRPr="00D123AF">
        <w:rPr>
          <w:rFonts w:ascii="Times New Roman" w:hAnsi="Times New Roman" w:cs="Times New Roman"/>
          <w:sz w:val="26"/>
          <w:szCs w:val="26"/>
        </w:rPr>
        <w:t>trạng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thái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cơ</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bản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cấu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hình</w:t>
      </w:r>
      <w:proofErr w:type="spellEnd"/>
      <w:r w:rsidRPr="00D123AF">
        <w:rPr>
          <w:rFonts w:ascii="Times New Roman" w:hAnsi="Times New Roman" w:cs="Times New Roman"/>
          <w:sz w:val="26"/>
          <w:szCs w:val="26"/>
        </w:rPr>
        <w:t xml:space="preserve"> electron </w:t>
      </w:r>
      <w:proofErr w:type="spellStart"/>
      <w:r w:rsidRPr="00D123AF">
        <w:rPr>
          <w:rFonts w:ascii="Times New Roman" w:hAnsi="Times New Roman" w:cs="Times New Roman"/>
          <w:sz w:val="26"/>
          <w:szCs w:val="26"/>
        </w:rPr>
        <w:t>lớp</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ngoài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cùng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X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rPr>
        <w:t xml:space="preserve"> 3s</w:t>
      </w:r>
      <w:r w:rsidRPr="00D123AF">
        <w:rPr>
          <w:rFonts w:ascii="Times New Roman" w:hAnsi="Times New Roman" w:cs="Times New Roman"/>
          <w:sz w:val="26"/>
          <w:szCs w:val="26"/>
          <w:vertAlign w:val="superscript"/>
        </w:rPr>
        <w:t>2</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Số</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hiệu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X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lang w:val="vi-VN"/>
        </w:rPr>
        <w:t>:</w:t>
      </w:r>
    </w:p>
    <w:p w14:paraId="70830854" w14:textId="24522AC9" w:rsidR="008C5A97" w:rsidRPr="00D123AF" w:rsidRDefault="008C5A97" w:rsidP="00D123AF">
      <w:pPr>
        <w:pStyle w:val="ListParagraph"/>
        <w:spacing w:after="0" w:line="360" w:lineRule="auto"/>
        <w:rPr>
          <w:rFonts w:cs="Times New Roman"/>
          <w:sz w:val="26"/>
          <w:szCs w:val="26"/>
          <w:lang w:val="vi-VN"/>
        </w:rPr>
      </w:pPr>
      <w:r w:rsidRPr="00D123AF">
        <w:rPr>
          <w:rFonts w:cs="Times New Roman"/>
          <w:b/>
          <w:sz w:val="26"/>
          <w:szCs w:val="26"/>
        </w:rPr>
        <w:t>A.</w:t>
      </w:r>
      <w:r w:rsidRPr="00D123AF">
        <w:rPr>
          <w:rFonts w:cs="Times New Roman"/>
          <w:sz w:val="26"/>
          <w:szCs w:val="26"/>
        </w:rPr>
        <w:t xml:space="preserve"> </w:t>
      </w:r>
      <w:r w:rsidRPr="00D123AF">
        <w:rPr>
          <w:rFonts w:cs="Times New Roman"/>
          <w:sz w:val="26"/>
          <w:szCs w:val="26"/>
          <w:lang w:val="vi-VN"/>
        </w:rPr>
        <w:t>1</w:t>
      </w:r>
      <w:r w:rsidRPr="00D123AF">
        <w:rPr>
          <w:rFonts w:cs="Times New Roman"/>
          <w:sz w:val="26"/>
          <w:szCs w:val="26"/>
        </w:rPr>
        <w:t>1</w:t>
      </w:r>
      <w:r w:rsidRPr="00D123AF">
        <w:rPr>
          <w:rFonts w:cs="Times New Roman"/>
          <w:sz w:val="26"/>
          <w:szCs w:val="26"/>
          <w:lang w:val="vi-VN"/>
        </w:rPr>
        <w:tab/>
      </w:r>
      <w:r w:rsidRPr="00D123AF">
        <w:rPr>
          <w:rFonts w:cs="Times New Roman"/>
          <w:sz w:val="26"/>
          <w:szCs w:val="26"/>
          <w:lang w:val="vi-VN"/>
        </w:rPr>
        <w:tab/>
      </w:r>
      <w:r w:rsidRPr="00D123AF">
        <w:rPr>
          <w:rFonts w:cs="Times New Roman"/>
          <w:sz w:val="26"/>
          <w:szCs w:val="26"/>
          <w:lang w:val="vi-VN"/>
        </w:rPr>
        <w:tab/>
      </w:r>
      <w:r w:rsidRPr="00D123AF">
        <w:rPr>
          <w:rFonts w:cs="Times New Roman"/>
          <w:b/>
          <w:sz w:val="26"/>
          <w:szCs w:val="26"/>
        </w:rPr>
        <w:t>B.</w:t>
      </w:r>
      <w:r w:rsidRPr="00D123AF">
        <w:rPr>
          <w:rFonts w:cs="Times New Roman"/>
          <w:sz w:val="26"/>
          <w:szCs w:val="26"/>
        </w:rPr>
        <w:t xml:space="preserve"> 1</w:t>
      </w:r>
      <w:r w:rsidRPr="00D123AF">
        <w:rPr>
          <w:rFonts w:cs="Times New Roman"/>
          <w:sz w:val="26"/>
          <w:szCs w:val="26"/>
          <w:lang w:val="vi-VN"/>
        </w:rPr>
        <w:t>2</w:t>
      </w:r>
      <w:r w:rsidRPr="00D123AF">
        <w:rPr>
          <w:rFonts w:cs="Times New Roman"/>
          <w:sz w:val="26"/>
          <w:szCs w:val="26"/>
          <w:lang w:val="vi-VN"/>
        </w:rPr>
        <w:tab/>
      </w:r>
      <w:r w:rsidRPr="00D123AF">
        <w:rPr>
          <w:rFonts w:cs="Times New Roman"/>
          <w:sz w:val="26"/>
          <w:szCs w:val="26"/>
          <w:lang w:val="vi-VN"/>
        </w:rPr>
        <w:tab/>
      </w:r>
      <w:r w:rsidRPr="00D123AF">
        <w:rPr>
          <w:rFonts w:cs="Times New Roman"/>
          <w:sz w:val="26"/>
          <w:szCs w:val="26"/>
          <w:lang w:val="vi-VN"/>
        </w:rPr>
        <w:tab/>
      </w:r>
      <w:r w:rsidRPr="00D123AF">
        <w:rPr>
          <w:rFonts w:cs="Times New Roman"/>
          <w:b/>
          <w:sz w:val="26"/>
          <w:szCs w:val="26"/>
        </w:rPr>
        <w:t>C.</w:t>
      </w:r>
      <w:r w:rsidRPr="00D123AF">
        <w:rPr>
          <w:rFonts w:cs="Times New Roman"/>
          <w:sz w:val="26"/>
          <w:szCs w:val="26"/>
        </w:rPr>
        <w:t xml:space="preserve"> 1</w:t>
      </w:r>
      <w:r w:rsidRPr="00D123AF">
        <w:rPr>
          <w:rFonts w:cs="Times New Roman"/>
          <w:sz w:val="26"/>
          <w:szCs w:val="26"/>
          <w:lang w:val="vi-VN"/>
        </w:rPr>
        <w:t>3</w:t>
      </w:r>
      <w:r w:rsidRPr="00D123AF">
        <w:rPr>
          <w:rFonts w:cs="Times New Roman"/>
          <w:sz w:val="26"/>
          <w:szCs w:val="26"/>
          <w:lang w:val="vi-VN"/>
        </w:rPr>
        <w:tab/>
      </w:r>
      <w:r w:rsidRPr="00D123AF">
        <w:rPr>
          <w:rFonts w:cs="Times New Roman"/>
          <w:sz w:val="26"/>
          <w:szCs w:val="26"/>
          <w:lang w:val="vi-VN"/>
        </w:rPr>
        <w:tab/>
      </w:r>
      <w:r w:rsidRPr="00D123AF">
        <w:rPr>
          <w:rFonts w:cs="Times New Roman"/>
          <w:sz w:val="26"/>
          <w:szCs w:val="26"/>
          <w:lang w:val="vi-VN"/>
        </w:rPr>
        <w:tab/>
      </w:r>
      <w:r w:rsidRPr="00D123AF">
        <w:rPr>
          <w:rFonts w:cs="Times New Roman"/>
          <w:b/>
          <w:sz w:val="26"/>
          <w:szCs w:val="26"/>
        </w:rPr>
        <w:t>D.</w:t>
      </w:r>
      <w:r w:rsidRPr="00D123AF">
        <w:rPr>
          <w:rFonts w:cs="Times New Roman"/>
          <w:sz w:val="26"/>
          <w:szCs w:val="26"/>
        </w:rPr>
        <w:t xml:space="preserve"> 1</w:t>
      </w:r>
      <w:r w:rsidRPr="00D123AF">
        <w:rPr>
          <w:rFonts w:cs="Times New Roman"/>
          <w:sz w:val="26"/>
          <w:szCs w:val="26"/>
          <w:lang w:val="vi-VN"/>
        </w:rPr>
        <w:t>4</w:t>
      </w:r>
    </w:p>
    <w:p w14:paraId="31997BA3" w14:textId="6CDE7B3B" w:rsidR="008C5A97" w:rsidRPr="00D123AF" w:rsidRDefault="008C5A97" w:rsidP="00D123AF">
      <w:pPr>
        <w:spacing w:after="0" w:line="360" w:lineRule="auto"/>
        <w:rPr>
          <w:rFonts w:ascii="Times New Roman" w:hAnsi="Times New Roman" w:cs="Times New Roman"/>
          <w:sz w:val="26"/>
          <w:szCs w:val="26"/>
          <w:lang w:val="vi-VN"/>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2E48C2" w:rsidRPr="00D123AF">
        <w:rPr>
          <w:rFonts w:ascii="Times New Roman" w:hAnsi="Times New Roman" w:cs="Times New Roman"/>
          <w:b/>
          <w:sz w:val="26"/>
          <w:szCs w:val="26"/>
        </w:rPr>
        <w:t>44:</w:t>
      </w:r>
      <w:r w:rsidRPr="00D123AF">
        <w:rPr>
          <w:rFonts w:ascii="Times New Roman" w:hAnsi="Times New Roman" w:cs="Times New Roman"/>
          <w:sz w:val="26"/>
          <w:szCs w:val="26"/>
        </w:rPr>
        <w:t xml:space="preserve"> Nguyên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X </w:t>
      </w:r>
      <w:proofErr w:type="spellStart"/>
      <w:r w:rsidRPr="00D123AF">
        <w:rPr>
          <w:rFonts w:ascii="Times New Roman" w:hAnsi="Times New Roman" w:cs="Times New Roman"/>
          <w:sz w:val="26"/>
          <w:szCs w:val="26"/>
        </w:rPr>
        <w:t>có</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phân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lớp</w:t>
      </w:r>
      <w:proofErr w:type="spellEnd"/>
      <w:r w:rsidRPr="00D123AF">
        <w:rPr>
          <w:rFonts w:ascii="Times New Roman" w:hAnsi="Times New Roman" w:cs="Times New Roman"/>
          <w:sz w:val="26"/>
          <w:szCs w:val="26"/>
        </w:rPr>
        <w:t xml:space="preserve"> electron </w:t>
      </w:r>
      <w:proofErr w:type="spellStart"/>
      <w:r w:rsidRPr="00D123AF">
        <w:rPr>
          <w:rFonts w:ascii="Times New Roman" w:hAnsi="Times New Roman" w:cs="Times New Roman"/>
          <w:sz w:val="26"/>
          <w:szCs w:val="26"/>
        </w:rPr>
        <w:t>ngoài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cùng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rPr>
        <w:t xml:space="preserve"> 3p</w:t>
      </w:r>
      <w:r w:rsidRPr="00D123AF">
        <w:rPr>
          <w:rFonts w:ascii="Times New Roman" w:hAnsi="Times New Roman" w:cs="Times New Roman"/>
          <w:sz w:val="26"/>
          <w:szCs w:val="26"/>
          <w:vertAlign w:val="superscript"/>
        </w:rPr>
        <w:t>4</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Hãy</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xác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định</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câu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b/>
          <w:bCs/>
          <w:sz w:val="26"/>
          <w:szCs w:val="26"/>
        </w:rPr>
        <w:t>sai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trong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các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câu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sau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khi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nói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về</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X</w:t>
      </w:r>
      <w:r w:rsidRPr="00D123AF">
        <w:rPr>
          <w:rFonts w:ascii="Times New Roman" w:hAnsi="Times New Roman" w:cs="Times New Roman"/>
          <w:sz w:val="26"/>
          <w:szCs w:val="26"/>
          <w:lang w:val="vi-VN"/>
        </w:rPr>
        <w:t>:</w:t>
      </w:r>
    </w:p>
    <w:p w14:paraId="6828E5A4" w14:textId="77777777" w:rsidR="008C5A97" w:rsidRPr="00D123AF" w:rsidRDefault="008C5A97" w:rsidP="00D123AF">
      <w:pPr>
        <w:pStyle w:val="ListParagraph"/>
        <w:numPr>
          <w:ilvl w:val="0"/>
          <w:numId w:val="5"/>
        </w:numPr>
        <w:spacing w:after="0" w:line="360" w:lineRule="auto"/>
        <w:rPr>
          <w:rFonts w:cs="Times New Roman"/>
          <w:sz w:val="26"/>
          <w:szCs w:val="26"/>
          <w:lang w:val="vi-VN"/>
        </w:rPr>
      </w:pPr>
      <w:proofErr w:type="spellStart"/>
      <w:r w:rsidRPr="00D123AF">
        <w:rPr>
          <w:rFonts w:cs="Times New Roman"/>
          <w:sz w:val="26"/>
          <w:szCs w:val="26"/>
        </w:rPr>
        <w:t>Lớp</w:t>
      </w:r>
      <w:proofErr w:type="spellEnd"/>
      <w:r w:rsidRPr="00D123AF">
        <w:rPr>
          <w:rFonts w:cs="Times New Roman"/>
          <w:sz w:val="26"/>
          <w:szCs w:val="26"/>
        </w:rPr>
        <w:t xml:space="preserve"> </w:t>
      </w:r>
      <w:proofErr w:type="spellStart"/>
      <w:r w:rsidRPr="00D123AF">
        <w:rPr>
          <w:rFonts w:cs="Times New Roman"/>
          <w:sz w:val="26"/>
          <w:szCs w:val="26"/>
        </w:rPr>
        <w:t>ngoài</w:t>
      </w:r>
      <w:proofErr w:type="spellEnd"/>
      <w:r w:rsidRPr="00D123AF">
        <w:rPr>
          <w:rFonts w:cs="Times New Roman"/>
          <w:sz w:val="26"/>
          <w:szCs w:val="26"/>
        </w:rPr>
        <w:t xml:space="preserve"> </w:t>
      </w:r>
      <w:proofErr w:type="spellStart"/>
      <w:r w:rsidRPr="00D123AF">
        <w:rPr>
          <w:rFonts w:cs="Times New Roman"/>
          <w:sz w:val="26"/>
          <w:szCs w:val="26"/>
        </w:rPr>
        <w:t>cùng</w:t>
      </w:r>
      <w:proofErr w:type="spellEnd"/>
      <w:r w:rsidRPr="00D123AF">
        <w:rPr>
          <w:rFonts w:cs="Times New Roman"/>
          <w:sz w:val="26"/>
          <w:szCs w:val="26"/>
        </w:rPr>
        <w:t xml:space="preserve"> </w:t>
      </w:r>
      <w:proofErr w:type="spellStart"/>
      <w:r w:rsidRPr="00D123AF">
        <w:rPr>
          <w:rFonts w:cs="Times New Roman"/>
          <w:sz w:val="26"/>
          <w:szCs w:val="26"/>
        </w:rPr>
        <w:t>của</w:t>
      </w:r>
      <w:proofErr w:type="spellEnd"/>
      <w:r w:rsidRPr="00D123AF">
        <w:rPr>
          <w:rFonts w:cs="Times New Roman"/>
          <w:sz w:val="26"/>
          <w:szCs w:val="26"/>
        </w:rPr>
        <w:t xml:space="preserve"> X </w:t>
      </w:r>
      <w:proofErr w:type="spellStart"/>
      <w:r w:rsidRPr="00D123AF">
        <w:rPr>
          <w:rFonts w:cs="Times New Roman"/>
          <w:sz w:val="26"/>
          <w:szCs w:val="26"/>
        </w:rPr>
        <w:t>có</w:t>
      </w:r>
      <w:proofErr w:type="spellEnd"/>
      <w:r w:rsidRPr="00D123AF">
        <w:rPr>
          <w:rFonts w:cs="Times New Roman"/>
          <w:sz w:val="26"/>
          <w:szCs w:val="26"/>
        </w:rPr>
        <w:t xml:space="preserve"> 6 electron</w:t>
      </w:r>
      <w:r w:rsidRPr="00D123AF">
        <w:rPr>
          <w:rFonts w:cs="Times New Roman"/>
          <w:sz w:val="26"/>
          <w:szCs w:val="26"/>
          <w:lang w:val="vi-VN"/>
        </w:rPr>
        <w:t>.</w:t>
      </w:r>
    </w:p>
    <w:p w14:paraId="03FEC516" w14:textId="77777777" w:rsidR="008C5A97" w:rsidRPr="00D123AF" w:rsidRDefault="008C5A97" w:rsidP="00D123AF">
      <w:pPr>
        <w:pStyle w:val="ListParagraph"/>
        <w:numPr>
          <w:ilvl w:val="0"/>
          <w:numId w:val="5"/>
        </w:numPr>
        <w:spacing w:after="0" w:line="360" w:lineRule="auto"/>
        <w:rPr>
          <w:rFonts w:cs="Times New Roman"/>
          <w:sz w:val="26"/>
          <w:szCs w:val="26"/>
          <w:lang w:val="vi-VN"/>
        </w:rPr>
      </w:pPr>
      <w:proofErr w:type="spellStart"/>
      <w:r w:rsidRPr="00D123AF">
        <w:rPr>
          <w:rFonts w:cs="Times New Roman"/>
          <w:sz w:val="26"/>
          <w:szCs w:val="26"/>
        </w:rPr>
        <w:t>Hạt</w:t>
      </w:r>
      <w:proofErr w:type="spellEnd"/>
      <w:r w:rsidRPr="00D123AF">
        <w:rPr>
          <w:rFonts w:cs="Times New Roman"/>
          <w:sz w:val="26"/>
          <w:szCs w:val="26"/>
        </w:rPr>
        <w:t xml:space="preserve"> </w:t>
      </w:r>
      <w:proofErr w:type="spellStart"/>
      <w:r w:rsidRPr="00D123AF">
        <w:rPr>
          <w:rFonts w:cs="Times New Roman"/>
          <w:sz w:val="26"/>
          <w:szCs w:val="26"/>
        </w:rPr>
        <w:t>nhân</w:t>
      </w:r>
      <w:proofErr w:type="spellEnd"/>
      <w:r w:rsidRPr="00D123AF">
        <w:rPr>
          <w:rFonts w:cs="Times New Roman"/>
          <w:sz w:val="26"/>
          <w:szCs w:val="26"/>
        </w:rPr>
        <w:t xml:space="preserve"> </w:t>
      </w:r>
      <w:proofErr w:type="spellStart"/>
      <w:r w:rsidRPr="00D123AF">
        <w:rPr>
          <w:rFonts w:cs="Times New Roman"/>
          <w:sz w:val="26"/>
          <w:szCs w:val="26"/>
        </w:rPr>
        <w:t>nguyên</w:t>
      </w:r>
      <w:proofErr w:type="spellEnd"/>
      <w:r w:rsidRPr="00D123AF">
        <w:rPr>
          <w:rFonts w:cs="Times New Roman"/>
          <w:sz w:val="26"/>
          <w:szCs w:val="26"/>
        </w:rPr>
        <w:t xml:space="preserve"> </w:t>
      </w:r>
      <w:proofErr w:type="spellStart"/>
      <w:r w:rsidRPr="00D123AF">
        <w:rPr>
          <w:rFonts w:cs="Times New Roman"/>
          <w:sz w:val="26"/>
          <w:szCs w:val="26"/>
        </w:rPr>
        <w:t>tử</w:t>
      </w:r>
      <w:proofErr w:type="spellEnd"/>
      <w:r w:rsidRPr="00D123AF">
        <w:rPr>
          <w:rFonts w:cs="Times New Roman"/>
          <w:sz w:val="26"/>
          <w:szCs w:val="26"/>
        </w:rPr>
        <w:t xml:space="preserve"> X </w:t>
      </w:r>
      <w:proofErr w:type="spellStart"/>
      <w:r w:rsidRPr="00D123AF">
        <w:rPr>
          <w:rFonts w:cs="Times New Roman"/>
          <w:sz w:val="26"/>
          <w:szCs w:val="26"/>
        </w:rPr>
        <w:t>có</w:t>
      </w:r>
      <w:proofErr w:type="spellEnd"/>
      <w:r w:rsidRPr="00D123AF">
        <w:rPr>
          <w:rFonts w:cs="Times New Roman"/>
          <w:sz w:val="26"/>
          <w:szCs w:val="26"/>
        </w:rPr>
        <w:t xml:space="preserve"> 16 electron</w:t>
      </w:r>
      <w:r w:rsidRPr="00D123AF">
        <w:rPr>
          <w:rFonts w:cs="Times New Roman"/>
          <w:sz w:val="26"/>
          <w:szCs w:val="26"/>
          <w:lang w:val="vi-VN"/>
        </w:rPr>
        <w:t>.</w:t>
      </w:r>
    </w:p>
    <w:p w14:paraId="5FDB7DCF" w14:textId="77777777" w:rsidR="008C5A97" w:rsidRPr="00D123AF" w:rsidRDefault="008C5A97" w:rsidP="00D123AF">
      <w:pPr>
        <w:pStyle w:val="ListParagraph"/>
        <w:numPr>
          <w:ilvl w:val="0"/>
          <w:numId w:val="5"/>
        </w:numPr>
        <w:spacing w:after="0" w:line="360" w:lineRule="auto"/>
        <w:rPr>
          <w:rFonts w:cs="Times New Roman"/>
          <w:sz w:val="26"/>
          <w:szCs w:val="26"/>
          <w:lang w:val="vi-VN"/>
        </w:rPr>
      </w:pPr>
      <w:r w:rsidRPr="00D123AF">
        <w:rPr>
          <w:rFonts w:cs="Times New Roman"/>
          <w:sz w:val="26"/>
          <w:szCs w:val="26"/>
        </w:rPr>
        <w:t xml:space="preserve">Trong </w:t>
      </w:r>
      <w:proofErr w:type="spellStart"/>
      <w:r w:rsidRPr="00D123AF">
        <w:rPr>
          <w:rFonts w:cs="Times New Roman"/>
          <w:sz w:val="26"/>
          <w:szCs w:val="26"/>
        </w:rPr>
        <w:t>bảng</w:t>
      </w:r>
      <w:proofErr w:type="spellEnd"/>
      <w:r w:rsidRPr="00D123AF">
        <w:rPr>
          <w:rFonts w:cs="Times New Roman"/>
          <w:sz w:val="26"/>
          <w:szCs w:val="26"/>
        </w:rPr>
        <w:t xml:space="preserve"> </w:t>
      </w:r>
      <w:proofErr w:type="spellStart"/>
      <w:r w:rsidRPr="00D123AF">
        <w:rPr>
          <w:rFonts w:cs="Times New Roman"/>
          <w:sz w:val="26"/>
          <w:szCs w:val="26"/>
        </w:rPr>
        <w:t>tuần</w:t>
      </w:r>
      <w:proofErr w:type="spellEnd"/>
      <w:r w:rsidRPr="00D123AF">
        <w:rPr>
          <w:rFonts w:cs="Times New Roman"/>
          <w:sz w:val="26"/>
          <w:szCs w:val="26"/>
        </w:rPr>
        <w:t xml:space="preserve"> </w:t>
      </w:r>
      <w:proofErr w:type="spellStart"/>
      <w:r w:rsidRPr="00D123AF">
        <w:rPr>
          <w:rFonts w:cs="Times New Roman"/>
          <w:sz w:val="26"/>
          <w:szCs w:val="26"/>
        </w:rPr>
        <w:t>hoàn</w:t>
      </w:r>
      <w:proofErr w:type="spellEnd"/>
      <w:r w:rsidRPr="00D123AF">
        <w:rPr>
          <w:rFonts w:cs="Times New Roman"/>
          <w:sz w:val="26"/>
          <w:szCs w:val="26"/>
        </w:rPr>
        <w:t xml:space="preserve"> X </w:t>
      </w:r>
      <w:proofErr w:type="spellStart"/>
      <w:r w:rsidRPr="00D123AF">
        <w:rPr>
          <w:rFonts w:cs="Times New Roman"/>
          <w:sz w:val="26"/>
          <w:szCs w:val="26"/>
        </w:rPr>
        <w:t>nằm</w:t>
      </w:r>
      <w:proofErr w:type="spellEnd"/>
      <w:r w:rsidRPr="00D123AF">
        <w:rPr>
          <w:rFonts w:cs="Times New Roman"/>
          <w:sz w:val="26"/>
          <w:szCs w:val="26"/>
        </w:rPr>
        <w:t xml:space="preserve"> ở chu </w:t>
      </w:r>
      <w:proofErr w:type="spellStart"/>
      <w:r w:rsidRPr="00D123AF">
        <w:rPr>
          <w:rFonts w:cs="Times New Roman"/>
          <w:sz w:val="26"/>
          <w:szCs w:val="26"/>
        </w:rPr>
        <w:t>kì</w:t>
      </w:r>
      <w:proofErr w:type="spellEnd"/>
      <w:r w:rsidRPr="00D123AF">
        <w:rPr>
          <w:rFonts w:cs="Times New Roman"/>
          <w:sz w:val="26"/>
          <w:szCs w:val="26"/>
        </w:rPr>
        <w:t xml:space="preserve"> 3</w:t>
      </w:r>
      <w:r w:rsidRPr="00D123AF">
        <w:rPr>
          <w:rFonts w:cs="Times New Roman"/>
          <w:sz w:val="26"/>
          <w:szCs w:val="26"/>
          <w:lang w:val="vi-VN"/>
        </w:rPr>
        <w:t>.</w:t>
      </w:r>
    </w:p>
    <w:p w14:paraId="02765D79" w14:textId="77777777" w:rsidR="008C5A97" w:rsidRPr="00D123AF" w:rsidRDefault="008C5A97" w:rsidP="00D123AF">
      <w:pPr>
        <w:pStyle w:val="ListParagraph"/>
        <w:numPr>
          <w:ilvl w:val="0"/>
          <w:numId w:val="5"/>
        </w:numPr>
        <w:spacing w:after="0" w:line="360" w:lineRule="auto"/>
        <w:rPr>
          <w:rFonts w:cs="Times New Roman"/>
          <w:sz w:val="26"/>
          <w:szCs w:val="26"/>
          <w:lang w:val="vi-VN"/>
        </w:rPr>
      </w:pPr>
      <w:r w:rsidRPr="00D123AF">
        <w:rPr>
          <w:rFonts w:cs="Times New Roman"/>
          <w:sz w:val="26"/>
          <w:szCs w:val="26"/>
        </w:rPr>
        <w:t xml:space="preserve">X </w:t>
      </w:r>
      <w:proofErr w:type="spellStart"/>
      <w:r w:rsidRPr="00D123AF">
        <w:rPr>
          <w:rFonts w:cs="Times New Roman"/>
          <w:sz w:val="26"/>
          <w:szCs w:val="26"/>
        </w:rPr>
        <w:t>nằm</w:t>
      </w:r>
      <w:proofErr w:type="spellEnd"/>
      <w:r w:rsidRPr="00D123AF">
        <w:rPr>
          <w:rFonts w:cs="Times New Roman"/>
          <w:sz w:val="26"/>
          <w:szCs w:val="26"/>
        </w:rPr>
        <w:t xml:space="preserve"> ở </w:t>
      </w:r>
      <w:proofErr w:type="spellStart"/>
      <w:r w:rsidRPr="00D123AF">
        <w:rPr>
          <w:rFonts w:cs="Times New Roman"/>
          <w:sz w:val="26"/>
          <w:szCs w:val="26"/>
        </w:rPr>
        <w:t>nhóm</w:t>
      </w:r>
      <w:proofErr w:type="spellEnd"/>
      <w:r w:rsidRPr="00D123AF">
        <w:rPr>
          <w:rFonts w:cs="Times New Roman"/>
          <w:sz w:val="26"/>
          <w:szCs w:val="26"/>
        </w:rPr>
        <w:t xml:space="preserve"> VIA</w:t>
      </w:r>
      <w:r w:rsidRPr="00D123AF">
        <w:rPr>
          <w:rFonts w:cs="Times New Roman"/>
          <w:sz w:val="26"/>
          <w:szCs w:val="26"/>
          <w:lang w:val="vi-VN"/>
        </w:rPr>
        <w:t>.</w:t>
      </w:r>
    </w:p>
    <w:p w14:paraId="7DBB5320" w14:textId="6085287D" w:rsidR="008C5A97" w:rsidRPr="00D123AF" w:rsidRDefault="008C5A97" w:rsidP="00D123AF">
      <w:pPr>
        <w:spacing w:after="0" w:line="360" w:lineRule="auto"/>
        <w:rPr>
          <w:rFonts w:ascii="Times New Roman" w:hAnsi="Times New Roman" w:cs="Times New Roman"/>
          <w:sz w:val="26"/>
          <w:szCs w:val="26"/>
          <w:lang w:val="vi-VN"/>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2E48C2" w:rsidRPr="00D123AF">
        <w:rPr>
          <w:rFonts w:ascii="Times New Roman" w:hAnsi="Times New Roman" w:cs="Times New Roman"/>
          <w:b/>
          <w:sz w:val="26"/>
          <w:szCs w:val="26"/>
        </w:rPr>
        <w:t>45:</w:t>
      </w:r>
      <w:r w:rsidRPr="00D123AF">
        <w:rPr>
          <w:rFonts w:ascii="Times New Roman" w:hAnsi="Times New Roman" w:cs="Times New Roman"/>
          <w:sz w:val="26"/>
          <w:szCs w:val="26"/>
        </w:rPr>
        <w:t xml:space="preserve"> Nguyên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A </w:t>
      </w:r>
      <w:proofErr w:type="spellStart"/>
      <w:r w:rsidRPr="00D123AF">
        <w:rPr>
          <w:rFonts w:ascii="Times New Roman" w:hAnsi="Times New Roman" w:cs="Times New Roman"/>
          <w:sz w:val="26"/>
          <w:szCs w:val="26"/>
        </w:rPr>
        <w:t>có</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tổng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số</w:t>
      </w:r>
      <w:proofErr w:type="spellEnd"/>
      <w:r w:rsidRPr="00D123AF">
        <w:rPr>
          <w:rFonts w:ascii="Times New Roman" w:hAnsi="Times New Roman" w:cs="Times New Roman"/>
          <w:sz w:val="26"/>
          <w:szCs w:val="26"/>
        </w:rPr>
        <w:t xml:space="preserve"> electron ở </w:t>
      </w:r>
      <w:proofErr w:type="spellStart"/>
      <w:r w:rsidRPr="00D123AF">
        <w:rPr>
          <w:rFonts w:ascii="Times New Roman" w:hAnsi="Times New Roman" w:cs="Times New Roman"/>
          <w:sz w:val="26"/>
          <w:szCs w:val="26"/>
        </w:rPr>
        <w:t>phân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lớp</w:t>
      </w:r>
      <w:proofErr w:type="spellEnd"/>
      <w:r w:rsidRPr="00D123AF">
        <w:rPr>
          <w:rFonts w:ascii="Times New Roman" w:hAnsi="Times New Roman" w:cs="Times New Roman"/>
          <w:sz w:val="26"/>
          <w:szCs w:val="26"/>
        </w:rPr>
        <w:t xml:space="preserve"> p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rPr>
        <w:t xml:space="preserve"> 5, </w:t>
      </w:r>
      <w:proofErr w:type="spellStart"/>
      <w:r w:rsidRPr="00D123AF">
        <w:rPr>
          <w:rFonts w:ascii="Times New Roman" w:hAnsi="Times New Roman" w:cs="Times New Roman"/>
          <w:sz w:val="26"/>
          <w:szCs w:val="26"/>
        </w:rPr>
        <w:t>Vị</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trí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A </w:t>
      </w:r>
      <w:proofErr w:type="spellStart"/>
      <w:r w:rsidRPr="00D123AF">
        <w:rPr>
          <w:rFonts w:ascii="Times New Roman" w:hAnsi="Times New Roman" w:cs="Times New Roman"/>
          <w:sz w:val="26"/>
          <w:szCs w:val="26"/>
        </w:rPr>
        <w:t>trong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bảng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tuần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hoàn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lang w:val="vi-VN"/>
        </w:rPr>
        <w:t>:</w:t>
      </w:r>
    </w:p>
    <w:p w14:paraId="1670EA37" w14:textId="77777777" w:rsidR="008C5A97" w:rsidRPr="00D123AF" w:rsidRDefault="008C5A97" w:rsidP="00D123AF">
      <w:pPr>
        <w:pStyle w:val="ListParagraph"/>
        <w:spacing w:after="0" w:line="360" w:lineRule="auto"/>
        <w:rPr>
          <w:rFonts w:cs="Times New Roman"/>
          <w:sz w:val="26"/>
          <w:szCs w:val="26"/>
          <w:lang w:val="vi-VN"/>
        </w:rPr>
      </w:pPr>
      <w:r w:rsidRPr="00D123AF">
        <w:rPr>
          <w:rFonts w:cs="Times New Roman"/>
          <w:b/>
          <w:sz w:val="26"/>
          <w:szCs w:val="26"/>
          <w:lang w:val="vi-VN"/>
        </w:rPr>
        <w:tab/>
      </w:r>
      <w:r w:rsidRPr="00D123AF">
        <w:rPr>
          <w:rFonts w:cs="Times New Roman"/>
          <w:b/>
          <w:sz w:val="26"/>
          <w:szCs w:val="26"/>
        </w:rPr>
        <w:t>A.</w:t>
      </w:r>
      <w:r w:rsidRPr="00D123AF">
        <w:rPr>
          <w:rFonts w:cs="Times New Roman"/>
          <w:sz w:val="26"/>
          <w:szCs w:val="26"/>
        </w:rPr>
        <w:t xml:space="preserve"> </w:t>
      </w:r>
      <w:r w:rsidRPr="00D123AF">
        <w:rPr>
          <w:rFonts w:cs="Times New Roman"/>
          <w:sz w:val="26"/>
          <w:szCs w:val="26"/>
          <w:lang w:val="vi-VN"/>
        </w:rPr>
        <w:t>Nhóm VA, chu kì 3.</w:t>
      </w:r>
      <w:r w:rsidRPr="00D123AF">
        <w:rPr>
          <w:rFonts w:cs="Times New Roman"/>
          <w:sz w:val="26"/>
          <w:szCs w:val="26"/>
          <w:lang w:val="vi-VN"/>
        </w:rPr>
        <w:tab/>
      </w:r>
      <w:r w:rsidRPr="00D123AF">
        <w:rPr>
          <w:rFonts w:cs="Times New Roman"/>
          <w:sz w:val="26"/>
          <w:szCs w:val="26"/>
          <w:lang w:val="vi-VN"/>
        </w:rPr>
        <w:tab/>
      </w:r>
      <w:r w:rsidRPr="00D123AF">
        <w:rPr>
          <w:rFonts w:cs="Times New Roman"/>
          <w:b/>
          <w:sz w:val="26"/>
          <w:szCs w:val="26"/>
          <w:lang w:val="vi-VN"/>
        </w:rPr>
        <w:t>B.</w:t>
      </w:r>
      <w:r w:rsidRPr="00D123AF">
        <w:rPr>
          <w:rFonts w:cs="Times New Roman"/>
          <w:sz w:val="26"/>
          <w:szCs w:val="26"/>
          <w:lang w:val="vi-VN"/>
        </w:rPr>
        <w:t xml:space="preserve"> Nhóm VIIA, chu kì 2.</w:t>
      </w:r>
    </w:p>
    <w:p w14:paraId="04D5EF90" w14:textId="77777777" w:rsidR="008C5A97" w:rsidRPr="00D123AF" w:rsidRDefault="008C5A97" w:rsidP="00D123AF">
      <w:pPr>
        <w:pStyle w:val="ListParagraph"/>
        <w:numPr>
          <w:ilvl w:val="0"/>
          <w:numId w:val="6"/>
        </w:numPr>
        <w:spacing w:after="0" w:line="360" w:lineRule="auto"/>
        <w:rPr>
          <w:rFonts w:cs="Times New Roman"/>
          <w:sz w:val="26"/>
          <w:szCs w:val="26"/>
          <w:lang w:val="vi-VN"/>
        </w:rPr>
      </w:pPr>
      <w:r w:rsidRPr="00D123AF">
        <w:rPr>
          <w:rFonts w:cs="Times New Roman"/>
          <w:sz w:val="26"/>
          <w:szCs w:val="26"/>
          <w:lang w:val="vi-VN"/>
        </w:rPr>
        <w:t>Nhóm VIIB, chu kì 2</w:t>
      </w:r>
      <w:r w:rsidRPr="00D123AF">
        <w:rPr>
          <w:rFonts w:cs="Times New Roman"/>
          <w:sz w:val="26"/>
          <w:szCs w:val="26"/>
          <w:lang w:val="vi-VN"/>
        </w:rPr>
        <w:tab/>
        <w:t>.</w:t>
      </w:r>
      <w:r w:rsidRPr="00D123AF">
        <w:rPr>
          <w:rFonts w:cs="Times New Roman"/>
          <w:sz w:val="26"/>
          <w:szCs w:val="26"/>
          <w:lang w:val="vi-VN"/>
        </w:rPr>
        <w:tab/>
      </w:r>
      <w:r w:rsidRPr="00D123AF">
        <w:rPr>
          <w:rFonts w:cs="Times New Roman"/>
          <w:b/>
          <w:sz w:val="26"/>
          <w:szCs w:val="26"/>
        </w:rPr>
        <w:t xml:space="preserve">D. </w:t>
      </w:r>
      <w:r w:rsidRPr="00D123AF">
        <w:rPr>
          <w:rFonts w:cs="Times New Roman"/>
          <w:sz w:val="26"/>
          <w:szCs w:val="26"/>
          <w:lang w:val="vi-VN"/>
        </w:rPr>
        <w:t>Nhóm VIA, chu kì 3.</w:t>
      </w:r>
    </w:p>
    <w:p w14:paraId="160EB274" w14:textId="3574C04A" w:rsidR="008C5A97" w:rsidRPr="00D123AF" w:rsidRDefault="008C5A97" w:rsidP="00D123AF">
      <w:pPr>
        <w:spacing w:after="0" w:line="360" w:lineRule="auto"/>
        <w:rPr>
          <w:rFonts w:ascii="Times New Roman" w:hAnsi="Times New Roman" w:cs="Times New Roman"/>
          <w:sz w:val="26"/>
          <w:szCs w:val="26"/>
          <w:lang w:val="vi-VN"/>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2E48C2" w:rsidRPr="00D123AF">
        <w:rPr>
          <w:rFonts w:ascii="Times New Roman" w:hAnsi="Times New Roman" w:cs="Times New Roman"/>
          <w:b/>
          <w:sz w:val="26"/>
          <w:szCs w:val="26"/>
        </w:rPr>
        <w:t>46:</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Một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R </w:t>
      </w:r>
      <w:proofErr w:type="spellStart"/>
      <w:r w:rsidRPr="00D123AF">
        <w:rPr>
          <w:rFonts w:ascii="Times New Roman" w:hAnsi="Times New Roman" w:cs="Times New Roman"/>
          <w:sz w:val="26"/>
          <w:szCs w:val="26"/>
        </w:rPr>
        <w:t>có</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cấu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hình</w:t>
      </w:r>
      <w:proofErr w:type="spellEnd"/>
      <w:r w:rsidRPr="00D123AF">
        <w:rPr>
          <w:rFonts w:ascii="Times New Roman" w:hAnsi="Times New Roman" w:cs="Times New Roman"/>
          <w:sz w:val="26"/>
          <w:szCs w:val="26"/>
        </w:rPr>
        <w:t xml:space="preserve"> electron: 1s</w:t>
      </w:r>
      <w:r w:rsidRPr="00D123AF">
        <w:rPr>
          <w:rFonts w:ascii="Times New Roman" w:hAnsi="Times New Roman" w:cs="Times New Roman"/>
          <w:sz w:val="26"/>
          <w:szCs w:val="26"/>
          <w:vertAlign w:val="superscript"/>
        </w:rPr>
        <w:t>2</w:t>
      </w:r>
      <w:r w:rsidRPr="00D123AF">
        <w:rPr>
          <w:rFonts w:ascii="Times New Roman" w:hAnsi="Times New Roman" w:cs="Times New Roman"/>
          <w:sz w:val="26"/>
          <w:szCs w:val="26"/>
        </w:rPr>
        <w:t>2s</w:t>
      </w:r>
      <w:r w:rsidRPr="00D123AF">
        <w:rPr>
          <w:rFonts w:ascii="Times New Roman" w:hAnsi="Times New Roman" w:cs="Times New Roman"/>
          <w:sz w:val="26"/>
          <w:szCs w:val="26"/>
          <w:vertAlign w:val="superscript"/>
        </w:rPr>
        <w:t>2</w:t>
      </w:r>
      <w:r w:rsidRPr="00D123AF">
        <w:rPr>
          <w:rFonts w:ascii="Times New Roman" w:hAnsi="Times New Roman" w:cs="Times New Roman"/>
          <w:sz w:val="26"/>
          <w:szCs w:val="26"/>
        </w:rPr>
        <w:t>2p</w:t>
      </w:r>
      <w:r w:rsidRPr="00D123AF">
        <w:rPr>
          <w:rFonts w:ascii="Times New Roman" w:hAnsi="Times New Roman" w:cs="Times New Roman"/>
          <w:sz w:val="26"/>
          <w:szCs w:val="26"/>
          <w:vertAlign w:val="superscript"/>
        </w:rPr>
        <w:t>6</w:t>
      </w:r>
      <w:r w:rsidRPr="00D123AF">
        <w:rPr>
          <w:rFonts w:ascii="Times New Roman" w:hAnsi="Times New Roman" w:cs="Times New Roman"/>
          <w:sz w:val="26"/>
          <w:szCs w:val="26"/>
        </w:rPr>
        <w:t>3s</w:t>
      </w:r>
      <w:r w:rsidRPr="00D123AF">
        <w:rPr>
          <w:rFonts w:ascii="Times New Roman" w:hAnsi="Times New Roman" w:cs="Times New Roman"/>
          <w:sz w:val="26"/>
          <w:szCs w:val="26"/>
          <w:vertAlign w:val="superscript"/>
        </w:rPr>
        <w:t>2</w:t>
      </w:r>
      <w:r w:rsidRPr="00D123AF">
        <w:rPr>
          <w:rFonts w:ascii="Times New Roman" w:hAnsi="Times New Roman" w:cs="Times New Roman"/>
          <w:sz w:val="26"/>
          <w:szCs w:val="26"/>
        </w:rPr>
        <w:t>3p</w:t>
      </w:r>
      <w:r w:rsidRPr="00D123AF">
        <w:rPr>
          <w:rFonts w:ascii="Times New Roman" w:hAnsi="Times New Roman" w:cs="Times New Roman"/>
          <w:sz w:val="26"/>
          <w:szCs w:val="26"/>
          <w:vertAlign w:val="superscript"/>
        </w:rPr>
        <w:t>4</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công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thức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hợp</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chất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R </w:t>
      </w:r>
      <w:proofErr w:type="spellStart"/>
      <w:r w:rsidRPr="00D123AF">
        <w:rPr>
          <w:rFonts w:ascii="Times New Roman" w:hAnsi="Times New Roman" w:cs="Times New Roman"/>
          <w:sz w:val="26"/>
          <w:szCs w:val="26"/>
        </w:rPr>
        <w:t>với</w:t>
      </w:r>
      <w:proofErr w:type="spellEnd"/>
      <w:r w:rsidRPr="00D123AF">
        <w:rPr>
          <w:rFonts w:ascii="Times New Roman" w:hAnsi="Times New Roman" w:cs="Times New Roman"/>
          <w:sz w:val="26"/>
          <w:szCs w:val="26"/>
        </w:rPr>
        <w:t xml:space="preserve"> hydrogen </w:t>
      </w:r>
      <w:proofErr w:type="spellStart"/>
      <w:r w:rsidRPr="00D123AF">
        <w:rPr>
          <w:rFonts w:ascii="Times New Roman" w:hAnsi="Times New Roman" w:cs="Times New Roman"/>
          <w:sz w:val="26"/>
          <w:szCs w:val="26"/>
        </w:rPr>
        <w:t>và</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công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thức</w:t>
      </w:r>
      <w:proofErr w:type="spellEnd"/>
      <w:r w:rsidRPr="00D123AF">
        <w:rPr>
          <w:rFonts w:ascii="Times New Roman" w:hAnsi="Times New Roman" w:cs="Times New Roman"/>
          <w:sz w:val="26"/>
          <w:szCs w:val="26"/>
        </w:rPr>
        <w:t xml:space="preserve"> oxide </w:t>
      </w:r>
      <w:proofErr w:type="spellStart"/>
      <w:r w:rsidRPr="00D123AF">
        <w:rPr>
          <w:rFonts w:ascii="Times New Roman" w:hAnsi="Times New Roman" w:cs="Times New Roman"/>
          <w:sz w:val="26"/>
          <w:szCs w:val="26"/>
        </w:rPr>
        <w:t>cao</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nhất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rPr>
        <w:t>:</w:t>
      </w:r>
    </w:p>
    <w:p w14:paraId="4CE0B906" w14:textId="0AA0BB7E" w:rsidR="008C5A97" w:rsidRPr="00D123AF" w:rsidRDefault="008C5A97" w:rsidP="00D123AF">
      <w:pPr>
        <w:spacing w:after="0" w:line="360" w:lineRule="auto"/>
        <w:ind w:left="1440"/>
        <w:rPr>
          <w:rFonts w:ascii="Times New Roman" w:hAnsi="Times New Roman" w:cs="Times New Roman"/>
          <w:sz w:val="26"/>
          <w:szCs w:val="26"/>
          <w:lang w:val="vi-VN"/>
        </w:rPr>
      </w:pPr>
      <w:r w:rsidRPr="00D123AF">
        <w:rPr>
          <w:rFonts w:ascii="Times New Roman" w:hAnsi="Times New Roman" w:cs="Times New Roman"/>
          <w:b/>
          <w:bCs/>
          <w:sz w:val="26"/>
          <w:szCs w:val="26"/>
        </w:rPr>
        <w:t>A.</w:t>
      </w:r>
      <w:r w:rsidRPr="00D123AF">
        <w:rPr>
          <w:rFonts w:ascii="Times New Roman" w:hAnsi="Times New Roman" w:cs="Times New Roman"/>
          <w:sz w:val="26"/>
          <w:szCs w:val="26"/>
        </w:rPr>
        <w:t xml:space="preserve"> RH</w:t>
      </w:r>
      <w:r w:rsidRPr="00D123AF">
        <w:rPr>
          <w:rFonts w:ascii="Times New Roman" w:hAnsi="Times New Roman" w:cs="Times New Roman"/>
          <w:sz w:val="26"/>
          <w:szCs w:val="26"/>
          <w:vertAlign w:val="subscript"/>
        </w:rPr>
        <w:t>2</w:t>
      </w:r>
      <w:r w:rsidRPr="00D123AF">
        <w:rPr>
          <w:rFonts w:ascii="Times New Roman" w:hAnsi="Times New Roman" w:cs="Times New Roman"/>
          <w:sz w:val="26"/>
          <w:szCs w:val="26"/>
        </w:rPr>
        <w:t>, RO.</w:t>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b/>
          <w:bCs/>
          <w:sz w:val="26"/>
          <w:szCs w:val="26"/>
        </w:rPr>
        <w:t>B.</w:t>
      </w:r>
      <w:r w:rsidRPr="00D123AF">
        <w:rPr>
          <w:rFonts w:ascii="Times New Roman" w:hAnsi="Times New Roman" w:cs="Times New Roman"/>
          <w:sz w:val="26"/>
          <w:szCs w:val="26"/>
        </w:rPr>
        <w:t xml:space="preserve"> RH</w:t>
      </w:r>
      <w:r w:rsidRPr="00D123AF">
        <w:rPr>
          <w:rFonts w:ascii="Times New Roman" w:hAnsi="Times New Roman" w:cs="Times New Roman"/>
          <w:sz w:val="26"/>
          <w:szCs w:val="26"/>
          <w:vertAlign w:val="subscript"/>
        </w:rPr>
        <w:t>2</w:t>
      </w:r>
      <w:r w:rsidRPr="00D123AF">
        <w:rPr>
          <w:rFonts w:ascii="Times New Roman" w:hAnsi="Times New Roman" w:cs="Times New Roman"/>
          <w:sz w:val="26"/>
          <w:szCs w:val="26"/>
        </w:rPr>
        <w:t>, RO</w:t>
      </w:r>
      <w:r w:rsidRPr="00D123AF">
        <w:rPr>
          <w:rFonts w:ascii="Times New Roman" w:hAnsi="Times New Roman" w:cs="Times New Roman"/>
          <w:sz w:val="26"/>
          <w:szCs w:val="26"/>
          <w:vertAlign w:val="subscript"/>
        </w:rPr>
        <w:t>3</w:t>
      </w:r>
      <w:r w:rsidRPr="00D123AF">
        <w:rPr>
          <w:rFonts w:ascii="Times New Roman" w:hAnsi="Times New Roman" w:cs="Times New Roman"/>
          <w:sz w:val="26"/>
          <w:szCs w:val="26"/>
        </w:rPr>
        <w:t>. </w:t>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p>
    <w:p w14:paraId="6426ED73" w14:textId="77777777" w:rsidR="008C5A97" w:rsidRPr="00D123AF" w:rsidRDefault="008C5A97" w:rsidP="00D123AF">
      <w:pPr>
        <w:spacing w:after="0" w:line="360" w:lineRule="auto"/>
        <w:ind w:left="1440"/>
        <w:rPr>
          <w:rFonts w:ascii="Times New Roman" w:hAnsi="Times New Roman" w:cs="Times New Roman"/>
          <w:sz w:val="26"/>
          <w:szCs w:val="26"/>
          <w:lang w:val="vi-VN"/>
        </w:rPr>
      </w:pPr>
      <w:r w:rsidRPr="00D123AF">
        <w:rPr>
          <w:rFonts w:ascii="Times New Roman" w:hAnsi="Times New Roman" w:cs="Times New Roman"/>
          <w:b/>
          <w:bCs/>
          <w:sz w:val="26"/>
          <w:szCs w:val="26"/>
        </w:rPr>
        <w:t>C.</w:t>
      </w:r>
      <w:r w:rsidRPr="00D123AF">
        <w:rPr>
          <w:rFonts w:ascii="Times New Roman" w:hAnsi="Times New Roman" w:cs="Times New Roman"/>
          <w:sz w:val="26"/>
          <w:szCs w:val="26"/>
        </w:rPr>
        <w:t xml:space="preserve"> RH</w:t>
      </w:r>
      <w:r w:rsidRPr="00D123AF">
        <w:rPr>
          <w:rFonts w:ascii="Times New Roman" w:hAnsi="Times New Roman" w:cs="Times New Roman"/>
          <w:sz w:val="26"/>
          <w:szCs w:val="26"/>
          <w:vertAlign w:val="subscript"/>
        </w:rPr>
        <w:t>2</w:t>
      </w:r>
      <w:r w:rsidRPr="00D123AF">
        <w:rPr>
          <w:rFonts w:ascii="Times New Roman" w:hAnsi="Times New Roman" w:cs="Times New Roman"/>
          <w:sz w:val="26"/>
          <w:szCs w:val="26"/>
        </w:rPr>
        <w:t>, RO</w:t>
      </w:r>
      <w:r w:rsidRPr="00D123AF">
        <w:rPr>
          <w:rFonts w:ascii="Times New Roman" w:hAnsi="Times New Roman" w:cs="Times New Roman"/>
          <w:sz w:val="26"/>
          <w:szCs w:val="26"/>
          <w:vertAlign w:val="subscript"/>
        </w:rPr>
        <w:t>2</w:t>
      </w:r>
      <w:r w:rsidRPr="00D123AF">
        <w:rPr>
          <w:rFonts w:ascii="Times New Roman" w:hAnsi="Times New Roman" w:cs="Times New Roman"/>
          <w:sz w:val="26"/>
          <w:szCs w:val="26"/>
        </w:rPr>
        <w:t>.</w:t>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sz w:val="26"/>
          <w:szCs w:val="26"/>
          <w:lang w:val="vi-VN"/>
        </w:rPr>
        <w:tab/>
      </w:r>
      <w:r w:rsidRPr="00D123AF">
        <w:rPr>
          <w:rFonts w:ascii="Times New Roman" w:hAnsi="Times New Roman" w:cs="Times New Roman"/>
          <w:b/>
          <w:bCs/>
          <w:sz w:val="26"/>
          <w:szCs w:val="26"/>
        </w:rPr>
        <w:t>D.</w:t>
      </w:r>
      <w:r w:rsidRPr="00D123AF">
        <w:rPr>
          <w:rFonts w:ascii="Times New Roman" w:hAnsi="Times New Roman" w:cs="Times New Roman"/>
          <w:sz w:val="26"/>
          <w:szCs w:val="26"/>
        </w:rPr>
        <w:t xml:space="preserve"> RH</w:t>
      </w:r>
      <w:r w:rsidRPr="00D123AF">
        <w:rPr>
          <w:rFonts w:ascii="Times New Roman" w:hAnsi="Times New Roman" w:cs="Times New Roman"/>
          <w:sz w:val="26"/>
          <w:szCs w:val="26"/>
          <w:vertAlign w:val="subscript"/>
        </w:rPr>
        <w:t>5</w:t>
      </w:r>
      <w:r w:rsidRPr="00D123AF">
        <w:rPr>
          <w:rFonts w:ascii="Times New Roman" w:hAnsi="Times New Roman" w:cs="Times New Roman"/>
          <w:sz w:val="26"/>
          <w:szCs w:val="26"/>
        </w:rPr>
        <w:t>, R</w:t>
      </w:r>
      <w:r w:rsidRPr="00D123AF">
        <w:rPr>
          <w:rFonts w:ascii="Times New Roman" w:hAnsi="Times New Roman" w:cs="Times New Roman"/>
          <w:sz w:val="26"/>
          <w:szCs w:val="26"/>
          <w:vertAlign w:val="subscript"/>
        </w:rPr>
        <w:t>2</w:t>
      </w:r>
      <w:r w:rsidRPr="00D123AF">
        <w:rPr>
          <w:rFonts w:ascii="Times New Roman" w:hAnsi="Times New Roman" w:cs="Times New Roman"/>
          <w:sz w:val="26"/>
          <w:szCs w:val="26"/>
        </w:rPr>
        <w:t>O</w:t>
      </w:r>
      <w:r w:rsidRPr="00D123AF">
        <w:rPr>
          <w:rFonts w:ascii="Times New Roman" w:hAnsi="Times New Roman" w:cs="Times New Roman"/>
          <w:sz w:val="26"/>
          <w:szCs w:val="26"/>
          <w:vertAlign w:val="subscript"/>
        </w:rPr>
        <w:t>5</w:t>
      </w:r>
      <w:r w:rsidRPr="00D123AF">
        <w:rPr>
          <w:rFonts w:ascii="Times New Roman" w:hAnsi="Times New Roman" w:cs="Times New Roman"/>
          <w:sz w:val="26"/>
          <w:szCs w:val="26"/>
        </w:rPr>
        <w:t>.</w:t>
      </w:r>
    </w:p>
    <w:p w14:paraId="72D4D829" w14:textId="77777777" w:rsidR="008C5A97" w:rsidRPr="00D123AF" w:rsidRDefault="008C5A97" w:rsidP="00D123AF">
      <w:pPr>
        <w:spacing w:after="0" w:line="360" w:lineRule="auto"/>
        <w:rPr>
          <w:rFonts w:ascii="Times New Roman" w:eastAsia="Calibri" w:hAnsi="Times New Roman" w:cs="Times New Roman"/>
          <w:color w:val="000000" w:themeColor="text1"/>
          <w:sz w:val="26"/>
          <w:szCs w:val="26"/>
        </w:rPr>
      </w:pPr>
    </w:p>
    <w:p w14:paraId="4207F577" w14:textId="13F429CC" w:rsidR="008C5A97" w:rsidRPr="00D123AF" w:rsidRDefault="008C5A97" w:rsidP="00D123AF">
      <w:pPr>
        <w:spacing w:after="0" w:line="360" w:lineRule="auto"/>
        <w:rPr>
          <w:rFonts w:ascii="Times New Roman" w:hAnsi="Times New Roman" w:cs="Times New Roman"/>
          <w:sz w:val="26"/>
          <w:szCs w:val="26"/>
          <w:lang w:val="vi-VN"/>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2E48C2" w:rsidRPr="00D123AF">
        <w:rPr>
          <w:rFonts w:ascii="Times New Roman" w:hAnsi="Times New Roman" w:cs="Times New Roman"/>
          <w:b/>
          <w:sz w:val="26"/>
          <w:szCs w:val="26"/>
        </w:rPr>
        <w:t>47:</w:t>
      </w:r>
      <w:r w:rsidRPr="00D123AF">
        <w:rPr>
          <w:rFonts w:ascii="Times New Roman" w:hAnsi="Times New Roman" w:cs="Times New Roman"/>
          <w:sz w:val="26"/>
          <w:szCs w:val="26"/>
        </w:rPr>
        <w:t xml:space="preserve"> Nguyên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X </w:t>
      </w:r>
      <w:proofErr w:type="spellStart"/>
      <w:r w:rsidRPr="00D123AF">
        <w:rPr>
          <w:rFonts w:ascii="Times New Roman" w:hAnsi="Times New Roman" w:cs="Times New Roman"/>
          <w:sz w:val="26"/>
          <w:szCs w:val="26"/>
        </w:rPr>
        <w:t>có</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cấu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hình</w:t>
      </w:r>
      <w:proofErr w:type="spellEnd"/>
      <w:r w:rsidRPr="00D123AF">
        <w:rPr>
          <w:rFonts w:ascii="Times New Roman" w:hAnsi="Times New Roman" w:cs="Times New Roman"/>
          <w:sz w:val="26"/>
          <w:szCs w:val="26"/>
        </w:rPr>
        <w:t xml:space="preserve"> electron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rPr>
        <w:t xml:space="preserve"> 1s</w:t>
      </w:r>
      <w:r w:rsidRPr="00D123AF">
        <w:rPr>
          <w:rFonts w:ascii="Times New Roman" w:hAnsi="Times New Roman" w:cs="Times New Roman"/>
          <w:sz w:val="26"/>
          <w:szCs w:val="26"/>
          <w:vertAlign w:val="superscript"/>
        </w:rPr>
        <w:t>2</w:t>
      </w:r>
      <w:r w:rsidRPr="00D123AF">
        <w:rPr>
          <w:rFonts w:ascii="Times New Roman" w:hAnsi="Times New Roman" w:cs="Times New Roman"/>
          <w:sz w:val="26"/>
          <w:szCs w:val="26"/>
        </w:rPr>
        <w:t>2s</w:t>
      </w:r>
      <w:r w:rsidRPr="00D123AF">
        <w:rPr>
          <w:rFonts w:ascii="Times New Roman" w:hAnsi="Times New Roman" w:cs="Times New Roman"/>
          <w:sz w:val="26"/>
          <w:szCs w:val="26"/>
          <w:vertAlign w:val="superscript"/>
        </w:rPr>
        <w:t>2</w:t>
      </w:r>
      <w:r w:rsidRPr="00D123AF">
        <w:rPr>
          <w:rFonts w:ascii="Times New Roman" w:hAnsi="Times New Roman" w:cs="Times New Roman"/>
          <w:sz w:val="26"/>
          <w:szCs w:val="26"/>
        </w:rPr>
        <w:t>2p</w:t>
      </w:r>
      <w:r w:rsidRPr="00D123AF">
        <w:rPr>
          <w:rFonts w:ascii="Times New Roman" w:hAnsi="Times New Roman" w:cs="Times New Roman"/>
          <w:sz w:val="26"/>
          <w:szCs w:val="26"/>
          <w:vertAlign w:val="superscript"/>
        </w:rPr>
        <w:t>3</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Vậy</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vị</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trí</w:t>
      </w:r>
      <w:proofErr w:type="spellEnd"/>
      <w:r w:rsidRPr="00D123AF">
        <w:rPr>
          <w:rFonts w:ascii="Times New Roman" w:hAnsi="Times New Roman" w:cs="Times New Roman"/>
          <w:sz w:val="26"/>
          <w:szCs w:val="26"/>
        </w:rPr>
        <w:t xml:space="preserve"> X </w:t>
      </w:r>
      <w:proofErr w:type="spellStart"/>
      <w:r w:rsidRPr="00D123AF">
        <w:rPr>
          <w:rFonts w:ascii="Times New Roman" w:hAnsi="Times New Roman" w:cs="Times New Roman"/>
          <w:sz w:val="26"/>
          <w:szCs w:val="26"/>
        </w:rPr>
        <w:t>trong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bảng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tuần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hoàn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và</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công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thức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hợp</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chất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khí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với</w:t>
      </w:r>
      <w:proofErr w:type="spellEnd"/>
      <w:r w:rsidRPr="00D123AF">
        <w:rPr>
          <w:rFonts w:ascii="Times New Roman" w:hAnsi="Times New Roman" w:cs="Times New Roman"/>
          <w:sz w:val="26"/>
          <w:szCs w:val="26"/>
        </w:rPr>
        <w:t xml:space="preserve"> H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X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rPr>
        <w:t>:</w:t>
      </w:r>
    </w:p>
    <w:p w14:paraId="4660AA86" w14:textId="77777777" w:rsidR="008C5A97" w:rsidRPr="00D123AF" w:rsidRDefault="008C5A97" w:rsidP="00D123AF">
      <w:pPr>
        <w:pStyle w:val="ListParagraph"/>
        <w:numPr>
          <w:ilvl w:val="0"/>
          <w:numId w:val="7"/>
        </w:numPr>
        <w:spacing w:after="0" w:line="360" w:lineRule="auto"/>
        <w:rPr>
          <w:rFonts w:cs="Times New Roman"/>
          <w:sz w:val="26"/>
          <w:szCs w:val="26"/>
          <w:lang w:val="vi-VN"/>
        </w:rPr>
      </w:pPr>
      <w:r w:rsidRPr="00D123AF">
        <w:rPr>
          <w:rFonts w:cs="Times New Roman"/>
          <w:sz w:val="26"/>
          <w:szCs w:val="26"/>
        </w:rPr>
        <w:t xml:space="preserve">Chu </w:t>
      </w:r>
      <w:proofErr w:type="spellStart"/>
      <w:r w:rsidRPr="00D123AF">
        <w:rPr>
          <w:rFonts w:cs="Times New Roman"/>
          <w:sz w:val="26"/>
          <w:szCs w:val="26"/>
        </w:rPr>
        <w:t>kì</w:t>
      </w:r>
      <w:proofErr w:type="spellEnd"/>
      <w:r w:rsidRPr="00D123AF">
        <w:rPr>
          <w:rFonts w:cs="Times New Roman"/>
          <w:sz w:val="26"/>
          <w:szCs w:val="26"/>
        </w:rPr>
        <w:t xml:space="preserve"> 2, </w:t>
      </w:r>
      <w:proofErr w:type="spellStart"/>
      <w:r w:rsidRPr="00D123AF">
        <w:rPr>
          <w:rFonts w:cs="Times New Roman"/>
          <w:sz w:val="26"/>
          <w:szCs w:val="26"/>
        </w:rPr>
        <w:t>nhóm</w:t>
      </w:r>
      <w:proofErr w:type="spellEnd"/>
      <w:r w:rsidRPr="00D123AF">
        <w:rPr>
          <w:rFonts w:cs="Times New Roman"/>
          <w:sz w:val="26"/>
          <w:szCs w:val="26"/>
        </w:rPr>
        <w:t xml:space="preserve"> VA, HXO</w:t>
      </w:r>
      <w:r w:rsidRPr="00D123AF">
        <w:rPr>
          <w:rFonts w:cs="Times New Roman"/>
          <w:sz w:val="26"/>
          <w:szCs w:val="26"/>
          <w:vertAlign w:val="subscript"/>
        </w:rPr>
        <w:t>3</w:t>
      </w:r>
      <w:r w:rsidRPr="00D123AF">
        <w:rPr>
          <w:rFonts w:cs="Times New Roman"/>
          <w:sz w:val="26"/>
          <w:szCs w:val="26"/>
        </w:rPr>
        <w:t>.</w:t>
      </w:r>
    </w:p>
    <w:p w14:paraId="057ABDC9" w14:textId="77777777" w:rsidR="008C5A97" w:rsidRPr="00D123AF" w:rsidRDefault="008C5A97" w:rsidP="00D123AF">
      <w:pPr>
        <w:pStyle w:val="ListParagraph"/>
        <w:numPr>
          <w:ilvl w:val="0"/>
          <w:numId w:val="7"/>
        </w:numPr>
        <w:spacing w:after="0" w:line="360" w:lineRule="auto"/>
        <w:rPr>
          <w:rFonts w:cs="Times New Roman"/>
          <w:sz w:val="26"/>
          <w:szCs w:val="26"/>
          <w:lang w:val="vi-VN"/>
        </w:rPr>
      </w:pPr>
      <w:r w:rsidRPr="00D123AF">
        <w:rPr>
          <w:rFonts w:cs="Times New Roman"/>
          <w:sz w:val="26"/>
          <w:szCs w:val="26"/>
        </w:rPr>
        <w:t xml:space="preserve">Chu </w:t>
      </w:r>
      <w:proofErr w:type="spellStart"/>
      <w:r w:rsidRPr="00D123AF">
        <w:rPr>
          <w:rFonts w:cs="Times New Roman"/>
          <w:sz w:val="26"/>
          <w:szCs w:val="26"/>
        </w:rPr>
        <w:t>kì</w:t>
      </w:r>
      <w:proofErr w:type="spellEnd"/>
      <w:r w:rsidRPr="00D123AF">
        <w:rPr>
          <w:rFonts w:cs="Times New Roman"/>
          <w:sz w:val="26"/>
          <w:szCs w:val="26"/>
        </w:rPr>
        <w:t xml:space="preserve"> 2, </w:t>
      </w:r>
      <w:proofErr w:type="spellStart"/>
      <w:r w:rsidRPr="00D123AF">
        <w:rPr>
          <w:rFonts w:cs="Times New Roman"/>
          <w:sz w:val="26"/>
          <w:szCs w:val="26"/>
        </w:rPr>
        <w:t>nhóm</w:t>
      </w:r>
      <w:proofErr w:type="spellEnd"/>
      <w:r w:rsidRPr="00D123AF">
        <w:rPr>
          <w:rFonts w:cs="Times New Roman"/>
          <w:sz w:val="26"/>
          <w:szCs w:val="26"/>
        </w:rPr>
        <w:t xml:space="preserve"> VA, XH</w:t>
      </w:r>
      <w:r w:rsidRPr="00D123AF">
        <w:rPr>
          <w:rFonts w:cs="Times New Roman"/>
          <w:sz w:val="26"/>
          <w:szCs w:val="26"/>
          <w:vertAlign w:val="subscript"/>
        </w:rPr>
        <w:t>4</w:t>
      </w:r>
      <w:r w:rsidRPr="00D123AF">
        <w:rPr>
          <w:rFonts w:cs="Times New Roman"/>
          <w:sz w:val="26"/>
          <w:szCs w:val="26"/>
        </w:rPr>
        <w:t>.</w:t>
      </w:r>
    </w:p>
    <w:p w14:paraId="50CF7919" w14:textId="77777777" w:rsidR="008C5A97" w:rsidRPr="00D123AF" w:rsidRDefault="008C5A97" w:rsidP="00D123AF">
      <w:pPr>
        <w:pStyle w:val="ListParagraph"/>
        <w:numPr>
          <w:ilvl w:val="0"/>
          <w:numId w:val="7"/>
        </w:numPr>
        <w:spacing w:after="0" w:line="360" w:lineRule="auto"/>
        <w:rPr>
          <w:rFonts w:cs="Times New Roman"/>
          <w:sz w:val="26"/>
          <w:szCs w:val="26"/>
          <w:lang w:val="vi-VN"/>
        </w:rPr>
      </w:pPr>
      <w:r w:rsidRPr="00D123AF">
        <w:rPr>
          <w:rFonts w:cs="Times New Roman"/>
          <w:sz w:val="26"/>
          <w:szCs w:val="26"/>
        </w:rPr>
        <w:t xml:space="preserve">Chu </w:t>
      </w:r>
      <w:proofErr w:type="spellStart"/>
      <w:r w:rsidRPr="00D123AF">
        <w:rPr>
          <w:rFonts w:cs="Times New Roman"/>
          <w:sz w:val="26"/>
          <w:szCs w:val="26"/>
        </w:rPr>
        <w:t>kì</w:t>
      </w:r>
      <w:proofErr w:type="spellEnd"/>
      <w:r w:rsidRPr="00D123AF">
        <w:rPr>
          <w:rFonts w:cs="Times New Roman"/>
          <w:sz w:val="26"/>
          <w:szCs w:val="26"/>
        </w:rPr>
        <w:t xml:space="preserve"> 2, </w:t>
      </w:r>
      <w:proofErr w:type="spellStart"/>
      <w:r w:rsidRPr="00D123AF">
        <w:rPr>
          <w:rFonts w:cs="Times New Roman"/>
          <w:sz w:val="26"/>
          <w:szCs w:val="26"/>
        </w:rPr>
        <w:t>nhóm</w:t>
      </w:r>
      <w:proofErr w:type="spellEnd"/>
      <w:r w:rsidRPr="00D123AF">
        <w:rPr>
          <w:rFonts w:cs="Times New Roman"/>
          <w:sz w:val="26"/>
          <w:szCs w:val="26"/>
        </w:rPr>
        <w:t xml:space="preserve"> VA, XH</w:t>
      </w:r>
      <w:r w:rsidRPr="00D123AF">
        <w:rPr>
          <w:rFonts w:cs="Times New Roman"/>
          <w:sz w:val="26"/>
          <w:szCs w:val="26"/>
          <w:vertAlign w:val="subscript"/>
        </w:rPr>
        <w:t>3</w:t>
      </w:r>
      <w:r w:rsidRPr="00D123AF">
        <w:rPr>
          <w:rFonts w:cs="Times New Roman"/>
          <w:sz w:val="26"/>
          <w:szCs w:val="26"/>
        </w:rPr>
        <w:t>.</w:t>
      </w:r>
    </w:p>
    <w:p w14:paraId="42658CF2" w14:textId="77777777" w:rsidR="008C5A97" w:rsidRPr="00D123AF" w:rsidRDefault="008C5A97" w:rsidP="00D123AF">
      <w:pPr>
        <w:pStyle w:val="ListParagraph"/>
        <w:numPr>
          <w:ilvl w:val="0"/>
          <w:numId w:val="7"/>
        </w:numPr>
        <w:spacing w:after="0" w:line="360" w:lineRule="auto"/>
        <w:rPr>
          <w:rFonts w:cs="Times New Roman"/>
          <w:sz w:val="26"/>
          <w:szCs w:val="26"/>
          <w:lang w:val="vi-VN"/>
        </w:rPr>
      </w:pPr>
      <w:r w:rsidRPr="00D123AF">
        <w:rPr>
          <w:rFonts w:cs="Times New Roman"/>
          <w:sz w:val="26"/>
          <w:szCs w:val="26"/>
        </w:rPr>
        <w:t xml:space="preserve">Chu </w:t>
      </w:r>
      <w:proofErr w:type="spellStart"/>
      <w:r w:rsidRPr="00D123AF">
        <w:rPr>
          <w:rFonts w:cs="Times New Roman"/>
          <w:sz w:val="26"/>
          <w:szCs w:val="26"/>
        </w:rPr>
        <w:t>kì</w:t>
      </w:r>
      <w:proofErr w:type="spellEnd"/>
      <w:r w:rsidRPr="00D123AF">
        <w:rPr>
          <w:rFonts w:cs="Times New Roman"/>
          <w:sz w:val="26"/>
          <w:szCs w:val="26"/>
        </w:rPr>
        <w:t xml:space="preserve"> 2, </w:t>
      </w:r>
      <w:proofErr w:type="spellStart"/>
      <w:r w:rsidRPr="00D123AF">
        <w:rPr>
          <w:rFonts w:cs="Times New Roman"/>
          <w:sz w:val="26"/>
          <w:szCs w:val="26"/>
        </w:rPr>
        <w:t>nhóm</w:t>
      </w:r>
      <w:proofErr w:type="spellEnd"/>
      <w:r w:rsidRPr="00D123AF">
        <w:rPr>
          <w:rFonts w:cs="Times New Roman"/>
          <w:sz w:val="26"/>
          <w:szCs w:val="26"/>
        </w:rPr>
        <w:t xml:space="preserve"> VA, XH</w:t>
      </w:r>
      <w:r w:rsidRPr="00D123AF">
        <w:rPr>
          <w:rFonts w:cs="Times New Roman"/>
          <w:sz w:val="26"/>
          <w:szCs w:val="26"/>
          <w:vertAlign w:val="subscript"/>
        </w:rPr>
        <w:t>2</w:t>
      </w:r>
      <w:r w:rsidRPr="00D123AF">
        <w:rPr>
          <w:rFonts w:cs="Times New Roman"/>
          <w:sz w:val="26"/>
          <w:szCs w:val="26"/>
        </w:rPr>
        <w:t>.</w:t>
      </w:r>
    </w:p>
    <w:p w14:paraId="018127C0" w14:textId="2C8EC036" w:rsidR="002E48C2" w:rsidRPr="00D123AF" w:rsidRDefault="002E48C2" w:rsidP="00D123AF">
      <w:pPr>
        <w:spacing w:after="0" w:line="360" w:lineRule="auto"/>
        <w:rPr>
          <w:rFonts w:ascii="Times New Roman" w:hAnsi="Times New Roman" w:cs="Times New Roman"/>
          <w:sz w:val="26"/>
          <w:szCs w:val="26"/>
        </w:rPr>
      </w:pPr>
      <w:proofErr w:type="spellStart"/>
      <w:r w:rsidRPr="00D123AF">
        <w:rPr>
          <w:rFonts w:ascii="Times New Roman" w:hAnsi="Times New Roman" w:cs="Times New Roman"/>
          <w:b/>
          <w:sz w:val="26"/>
          <w:szCs w:val="26"/>
        </w:rPr>
        <w:lastRenderedPageBreak/>
        <w:t>Câu</w:t>
      </w:r>
      <w:proofErr w:type="spellEnd"/>
      <w:r w:rsidRPr="00D123AF">
        <w:rPr>
          <w:rFonts w:ascii="Times New Roman" w:hAnsi="Times New Roman" w:cs="Times New Roman"/>
          <w:b/>
          <w:sz w:val="26"/>
          <w:szCs w:val="26"/>
        </w:rPr>
        <w:t xml:space="preserve"> 48:</w:t>
      </w:r>
      <w:r w:rsidRPr="00D123AF">
        <w:rPr>
          <w:rFonts w:ascii="Times New Roman" w:hAnsi="Times New Roman" w:cs="Times New Roman"/>
          <w:sz w:val="26"/>
          <w:szCs w:val="26"/>
        </w:rPr>
        <w:t xml:space="preserve"> </w:t>
      </w:r>
      <w:r w:rsidRPr="00D123AF">
        <w:rPr>
          <w:rFonts w:ascii="Times New Roman" w:hAnsi="Times New Roman" w:cs="Times New Roman"/>
          <w:sz w:val="26"/>
          <w:szCs w:val="26"/>
          <w:lang w:val="pl"/>
        </w:rPr>
        <w:t>Đại lượng đặc trưng cho khả năng hút electron của nguyên tử các nguyên tố khi hình thành liên kết hoá học là:</w:t>
      </w:r>
    </w:p>
    <w:p w14:paraId="52DE92D7" w14:textId="53459914" w:rsidR="002E48C2" w:rsidRPr="00D123AF" w:rsidRDefault="002E48C2" w:rsidP="00D123AF">
      <w:pPr>
        <w:pStyle w:val="ListParagraph"/>
        <w:spacing w:after="0" w:line="360" w:lineRule="auto"/>
        <w:rPr>
          <w:rFonts w:cs="Times New Roman"/>
          <w:sz w:val="26"/>
          <w:szCs w:val="26"/>
        </w:rPr>
      </w:pPr>
      <w:r w:rsidRPr="00D123AF">
        <w:rPr>
          <w:rFonts w:cs="Times New Roman"/>
          <w:b/>
          <w:sz w:val="26"/>
          <w:szCs w:val="26"/>
          <w:lang w:val="pl"/>
        </w:rPr>
        <w:t>A. </w:t>
      </w:r>
      <w:r w:rsidRPr="00D123AF">
        <w:rPr>
          <w:rFonts w:cs="Times New Roman"/>
          <w:sz w:val="26"/>
          <w:szCs w:val="26"/>
          <w:lang w:val="pl"/>
        </w:rPr>
        <w:t>Tính kim loại. </w:t>
      </w:r>
      <w:r w:rsidRPr="00D123AF">
        <w:rPr>
          <w:rFonts w:cs="Times New Roman"/>
          <w:sz w:val="26"/>
          <w:szCs w:val="26"/>
          <w:lang w:val="pl"/>
        </w:rPr>
        <w:tab/>
      </w:r>
      <w:r w:rsidRPr="00D123AF">
        <w:rPr>
          <w:rFonts w:cs="Times New Roman"/>
          <w:sz w:val="26"/>
          <w:szCs w:val="26"/>
          <w:lang w:val="pl"/>
        </w:rPr>
        <w:tab/>
      </w:r>
      <w:r w:rsidRPr="00D123AF">
        <w:rPr>
          <w:rFonts w:cs="Times New Roman"/>
          <w:sz w:val="26"/>
          <w:szCs w:val="26"/>
          <w:lang w:val="pl"/>
        </w:rPr>
        <w:tab/>
      </w:r>
      <w:r w:rsidRPr="00D123AF">
        <w:rPr>
          <w:rFonts w:cs="Times New Roman"/>
          <w:b/>
          <w:sz w:val="26"/>
          <w:szCs w:val="26"/>
          <w:lang w:val="pl"/>
        </w:rPr>
        <w:t>B. </w:t>
      </w:r>
      <w:r w:rsidRPr="00D123AF">
        <w:rPr>
          <w:rFonts w:cs="Times New Roman"/>
          <w:sz w:val="26"/>
          <w:szCs w:val="26"/>
          <w:lang w:val="pl"/>
        </w:rPr>
        <w:t>Tính phi kim.</w:t>
      </w:r>
    </w:p>
    <w:p w14:paraId="79FD3257" w14:textId="3FB434BF" w:rsidR="002E48C2" w:rsidRPr="00D123AF" w:rsidRDefault="002E48C2" w:rsidP="00D123AF">
      <w:pPr>
        <w:spacing w:after="0" w:line="360" w:lineRule="auto"/>
        <w:rPr>
          <w:rFonts w:ascii="Times New Roman" w:eastAsia="Calibri" w:hAnsi="Times New Roman" w:cs="Times New Roman"/>
          <w:color w:val="000000" w:themeColor="text1"/>
          <w:sz w:val="26"/>
          <w:szCs w:val="26"/>
        </w:rPr>
      </w:pPr>
      <w:r w:rsidRPr="00D123AF">
        <w:rPr>
          <w:rFonts w:ascii="Times New Roman" w:hAnsi="Times New Roman" w:cs="Times New Roman"/>
          <w:b/>
          <w:sz w:val="26"/>
          <w:szCs w:val="26"/>
          <w:lang w:val="pt-BR"/>
        </w:rPr>
        <w:tab/>
        <w:t>C. </w:t>
      </w:r>
      <w:r w:rsidRPr="00D123AF">
        <w:rPr>
          <w:rFonts w:ascii="Times New Roman" w:hAnsi="Times New Roman" w:cs="Times New Roman"/>
          <w:sz w:val="26"/>
          <w:szCs w:val="26"/>
          <w:lang w:val="pt-BR"/>
        </w:rPr>
        <w:t>Điện tích hạt nhân.</w:t>
      </w:r>
      <w:r w:rsidRPr="00D123AF">
        <w:rPr>
          <w:rFonts w:ascii="Times New Roman" w:hAnsi="Times New Roman" w:cs="Times New Roman"/>
          <w:sz w:val="26"/>
          <w:szCs w:val="26"/>
        </w:rPr>
        <w:t> </w:t>
      </w:r>
      <w:r w:rsidRPr="00D123AF">
        <w:rPr>
          <w:rFonts w:ascii="Times New Roman" w:hAnsi="Times New Roman" w:cs="Times New Roman"/>
          <w:sz w:val="26"/>
          <w:szCs w:val="26"/>
        </w:rPr>
        <w:tab/>
      </w:r>
      <w:r w:rsidRPr="00D123AF">
        <w:rPr>
          <w:rFonts w:ascii="Times New Roman" w:hAnsi="Times New Roman" w:cs="Times New Roman"/>
          <w:sz w:val="26"/>
          <w:szCs w:val="26"/>
        </w:rPr>
        <w:tab/>
      </w:r>
      <w:r w:rsidRPr="00D123AF">
        <w:rPr>
          <w:rFonts w:ascii="Times New Roman" w:hAnsi="Times New Roman" w:cs="Times New Roman"/>
          <w:b/>
          <w:sz w:val="26"/>
          <w:szCs w:val="26"/>
          <w:lang w:val="pl"/>
        </w:rPr>
        <w:t>D. </w:t>
      </w:r>
      <w:r w:rsidRPr="00D123AF">
        <w:rPr>
          <w:rFonts w:ascii="Times New Roman" w:hAnsi="Times New Roman" w:cs="Times New Roman"/>
          <w:sz w:val="26"/>
          <w:szCs w:val="26"/>
          <w:lang w:val="pl"/>
        </w:rPr>
        <w:t>Độ âm điện.</w:t>
      </w:r>
    </w:p>
    <w:p w14:paraId="1DFCC469" w14:textId="104F5333" w:rsidR="002E48C2" w:rsidRPr="00D123AF" w:rsidRDefault="002E48C2" w:rsidP="00D123AF">
      <w:pPr>
        <w:spacing w:after="0" w:line="360" w:lineRule="auto"/>
        <w:rPr>
          <w:rFonts w:ascii="Times New Roman" w:hAnsi="Times New Roman" w:cs="Times New Roman"/>
          <w:sz w:val="26"/>
          <w:szCs w:val="26"/>
          <w:lang w:val="nl-NL"/>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49: </w:t>
      </w:r>
      <w:r w:rsidRPr="00D123AF">
        <w:rPr>
          <w:rFonts w:ascii="Times New Roman" w:hAnsi="Times New Roman" w:cs="Times New Roman"/>
          <w:sz w:val="26"/>
          <w:szCs w:val="26"/>
          <w:lang w:val="nl-NL"/>
        </w:rPr>
        <w:t>X được dùng làm chất bản dẫn trong kĩ thuật vô tuyến điện, chế tạo pin Mặt Trời. Nguyên tử của nguyên tố X có 3 lớp electron. Lớp ngoài cùng có 4 electron. Cấu hình electron của nguyên tử X là:</w:t>
      </w:r>
    </w:p>
    <w:p w14:paraId="0507A220" w14:textId="77777777" w:rsidR="002E48C2" w:rsidRPr="00D123AF" w:rsidRDefault="002E48C2" w:rsidP="00D123AF">
      <w:pPr>
        <w:spacing w:after="0" w:line="360" w:lineRule="auto"/>
        <w:rPr>
          <w:rFonts w:ascii="Times New Roman" w:hAnsi="Times New Roman" w:cs="Times New Roman"/>
          <w:b/>
          <w:sz w:val="26"/>
          <w:szCs w:val="26"/>
        </w:rPr>
      </w:pPr>
      <w:r w:rsidRPr="00D123AF">
        <w:rPr>
          <w:rFonts w:ascii="Times New Roman" w:hAnsi="Times New Roman" w:cs="Times New Roman"/>
          <w:b/>
          <w:sz w:val="26"/>
          <w:szCs w:val="26"/>
        </w:rPr>
        <w:t xml:space="preserve">                       A. </w:t>
      </w:r>
      <w:r w:rsidRPr="00D123AF">
        <w:rPr>
          <w:rFonts w:ascii="Times New Roman" w:hAnsi="Times New Roman" w:cs="Times New Roman"/>
          <w:sz w:val="26"/>
          <w:szCs w:val="26"/>
        </w:rPr>
        <w:t>1s</w:t>
      </w:r>
      <w:r w:rsidRPr="00D123AF">
        <w:rPr>
          <w:rFonts w:ascii="Times New Roman" w:hAnsi="Times New Roman" w:cs="Times New Roman"/>
          <w:sz w:val="26"/>
          <w:szCs w:val="26"/>
          <w:vertAlign w:val="superscript"/>
        </w:rPr>
        <w:t>2</w:t>
      </w:r>
      <w:r w:rsidRPr="00D123AF">
        <w:rPr>
          <w:rFonts w:ascii="Times New Roman" w:hAnsi="Times New Roman" w:cs="Times New Roman"/>
          <w:sz w:val="26"/>
          <w:szCs w:val="26"/>
        </w:rPr>
        <w:t>2s</w:t>
      </w:r>
      <w:r w:rsidRPr="00D123AF">
        <w:rPr>
          <w:rFonts w:ascii="Times New Roman" w:hAnsi="Times New Roman" w:cs="Times New Roman"/>
          <w:sz w:val="26"/>
          <w:szCs w:val="26"/>
          <w:vertAlign w:val="superscript"/>
        </w:rPr>
        <w:t>2</w:t>
      </w:r>
      <w:r w:rsidRPr="00D123AF">
        <w:rPr>
          <w:rFonts w:ascii="Times New Roman" w:hAnsi="Times New Roman" w:cs="Times New Roman"/>
          <w:sz w:val="26"/>
          <w:szCs w:val="26"/>
        </w:rPr>
        <w:t>2p</w:t>
      </w:r>
      <w:r w:rsidRPr="00D123AF">
        <w:rPr>
          <w:rFonts w:ascii="Times New Roman" w:hAnsi="Times New Roman" w:cs="Times New Roman"/>
          <w:sz w:val="26"/>
          <w:szCs w:val="26"/>
          <w:vertAlign w:val="superscript"/>
        </w:rPr>
        <w:t>5</w:t>
      </w:r>
      <w:r w:rsidRPr="00D123AF">
        <w:rPr>
          <w:rFonts w:ascii="Times New Roman" w:hAnsi="Times New Roman" w:cs="Times New Roman"/>
          <w:sz w:val="26"/>
          <w:szCs w:val="26"/>
        </w:rPr>
        <w:t xml:space="preserve">.  </w:t>
      </w:r>
      <w:r w:rsidRPr="00D123AF">
        <w:rPr>
          <w:rFonts w:ascii="Times New Roman" w:hAnsi="Times New Roman" w:cs="Times New Roman"/>
          <w:b/>
          <w:sz w:val="26"/>
          <w:szCs w:val="26"/>
        </w:rPr>
        <w:tab/>
        <w:t xml:space="preserve">   </w:t>
      </w:r>
      <w:r w:rsidRPr="00D123AF">
        <w:rPr>
          <w:rFonts w:ascii="Times New Roman" w:hAnsi="Times New Roman" w:cs="Times New Roman"/>
          <w:b/>
          <w:sz w:val="26"/>
          <w:szCs w:val="26"/>
        </w:rPr>
        <w:tab/>
        <w:t>B.</w:t>
      </w:r>
      <w:r w:rsidRPr="00D123AF">
        <w:rPr>
          <w:rFonts w:ascii="Times New Roman" w:hAnsi="Times New Roman" w:cs="Times New Roman"/>
          <w:sz w:val="26"/>
          <w:szCs w:val="26"/>
        </w:rPr>
        <w:t xml:space="preserve"> 1s</w:t>
      </w:r>
      <w:r w:rsidRPr="00D123AF">
        <w:rPr>
          <w:rFonts w:ascii="Times New Roman" w:hAnsi="Times New Roman" w:cs="Times New Roman"/>
          <w:sz w:val="26"/>
          <w:szCs w:val="26"/>
          <w:vertAlign w:val="superscript"/>
        </w:rPr>
        <w:t>2</w:t>
      </w:r>
      <w:r w:rsidRPr="00D123AF">
        <w:rPr>
          <w:rFonts w:ascii="Times New Roman" w:hAnsi="Times New Roman" w:cs="Times New Roman"/>
          <w:sz w:val="26"/>
          <w:szCs w:val="26"/>
        </w:rPr>
        <w:t>2s</w:t>
      </w:r>
      <w:r w:rsidRPr="00D123AF">
        <w:rPr>
          <w:rFonts w:ascii="Times New Roman" w:hAnsi="Times New Roman" w:cs="Times New Roman"/>
          <w:sz w:val="26"/>
          <w:szCs w:val="26"/>
          <w:vertAlign w:val="superscript"/>
        </w:rPr>
        <w:t>2</w:t>
      </w:r>
      <w:r w:rsidRPr="00D123AF">
        <w:rPr>
          <w:rFonts w:ascii="Times New Roman" w:hAnsi="Times New Roman" w:cs="Times New Roman"/>
          <w:sz w:val="26"/>
          <w:szCs w:val="26"/>
        </w:rPr>
        <w:t>2p</w:t>
      </w:r>
      <w:r w:rsidRPr="00D123AF">
        <w:rPr>
          <w:rFonts w:ascii="Times New Roman" w:hAnsi="Times New Roman" w:cs="Times New Roman"/>
          <w:sz w:val="26"/>
          <w:szCs w:val="26"/>
          <w:vertAlign w:val="superscript"/>
        </w:rPr>
        <w:t>6</w:t>
      </w:r>
      <w:r w:rsidRPr="00D123AF">
        <w:rPr>
          <w:rFonts w:ascii="Times New Roman" w:hAnsi="Times New Roman" w:cs="Times New Roman"/>
          <w:sz w:val="26"/>
          <w:szCs w:val="26"/>
        </w:rPr>
        <w:t xml:space="preserve">.  </w:t>
      </w:r>
      <w:r w:rsidRPr="00D123AF">
        <w:rPr>
          <w:rFonts w:ascii="Times New Roman" w:hAnsi="Times New Roman" w:cs="Times New Roman"/>
          <w:b/>
          <w:sz w:val="26"/>
          <w:szCs w:val="26"/>
        </w:rPr>
        <w:tab/>
        <w:t xml:space="preserve">       </w:t>
      </w:r>
    </w:p>
    <w:p w14:paraId="10E35F06" w14:textId="77777777" w:rsidR="002E48C2" w:rsidRPr="00D123AF" w:rsidRDefault="002E48C2" w:rsidP="00D123AF">
      <w:pPr>
        <w:spacing w:after="0" w:line="360" w:lineRule="auto"/>
        <w:rPr>
          <w:rFonts w:ascii="Times New Roman" w:hAnsi="Times New Roman" w:cs="Times New Roman"/>
          <w:sz w:val="26"/>
          <w:szCs w:val="26"/>
        </w:rPr>
      </w:pPr>
      <w:r w:rsidRPr="00D123AF">
        <w:rPr>
          <w:rFonts w:ascii="Times New Roman" w:hAnsi="Times New Roman" w:cs="Times New Roman"/>
          <w:b/>
          <w:sz w:val="26"/>
          <w:szCs w:val="26"/>
        </w:rPr>
        <w:t xml:space="preserve">                       C.</w:t>
      </w:r>
      <w:r w:rsidRPr="00D123AF">
        <w:rPr>
          <w:rFonts w:ascii="Times New Roman" w:hAnsi="Times New Roman" w:cs="Times New Roman"/>
          <w:sz w:val="26"/>
          <w:szCs w:val="26"/>
        </w:rPr>
        <w:t xml:space="preserve"> </w:t>
      </w:r>
      <w:bookmarkStart w:id="6" w:name="_Hlk106989835"/>
      <w:r w:rsidRPr="00D123AF">
        <w:rPr>
          <w:rFonts w:ascii="Times New Roman" w:hAnsi="Times New Roman" w:cs="Times New Roman"/>
          <w:sz w:val="26"/>
          <w:szCs w:val="26"/>
        </w:rPr>
        <w:t>1s</w:t>
      </w:r>
      <w:r w:rsidRPr="00D123AF">
        <w:rPr>
          <w:rFonts w:ascii="Times New Roman" w:hAnsi="Times New Roman" w:cs="Times New Roman"/>
          <w:sz w:val="26"/>
          <w:szCs w:val="26"/>
          <w:vertAlign w:val="superscript"/>
        </w:rPr>
        <w:t>2</w:t>
      </w:r>
      <w:r w:rsidRPr="00D123AF">
        <w:rPr>
          <w:rFonts w:ascii="Times New Roman" w:hAnsi="Times New Roman" w:cs="Times New Roman"/>
          <w:sz w:val="26"/>
          <w:szCs w:val="26"/>
        </w:rPr>
        <w:t>2s</w:t>
      </w:r>
      <w:r w:rsidRPr="00D123AF">
        <w:rPr>
          <w:rFonts w:ascii="Times New Roman" w:hAnsi="Times New Roman" w:cs="Times New Roman"/>
          <w:sz w:val="26"/>
          <w:szCs w:val="26"/>
          <w:vertAlign w:val="superscript"/>
        </w:rPr>
        <w:t>2</w:t>
      </w:r>
      <w:r w:rsidRPr="00D123AF">
        <w:rPr>
          <w:rFonts w:ascii="Times New Roman" w:hAnsi="Times New Roman" w:cs="Times New Roman"/>
          <w:sz w:val="26"/>
          <w:szCs w:val="26"/>
        </w:rPr>
        <w:t>2p</w:t>
      </w:r>
      <w:r w:rsidRPr="00D123AF">
        <w:rPr>
          <w:rFonts w:ascii="Times New Roman" w:hAnsi="Times New Roman" w:cs="Times New Roman"/>
          <w:sz w:val="26"/>
          <w:szCs w:val="26"/>
          <w:vertAlign w:val="superscript"/>
        </w:rPr>
        <w:t>6</w:t>
      </w:r>
      <w:r w:rsidRPr="00D123AF">
        <w:rPr>
          <w:rFonts w:ascii="Times New Roman" w:hAnsi="Times New Roman" w:cs="Times New Roman"/>
          <w:sz w:val="26"/>
          <w:szCs w:val="26"/>
        </w:rPr>
        <w:t>3s</w:t>
      </w:r>
      <w:r w:rsidRPr="00D123AF">
        <w:rPr>
          <w:rFonts w:ascii="Times New Roman" w:hAnsi="Times New Roman" w:cs="Times New Roman"/>
          <w:sz w:val="26"/>
          <w:szCs w:val="26"/>
          <w:vertAlign w:val="superscript"/>
        </w:rPr>
        <w:t>2</w:t>
      </w:r>
      <w:r w:rsidRPr="00D123AF">
        <w:rPr>
          <w:rFonts w:ascii="Times New Roman" w:hAnsi="Times New Roman" w:cs="Times New Roman"/>
          <w:sz w:val="26"/>
          <w:szCs w:val="26"/>
        </w:rPr>
        <w:t>3p</w:t>
      </w:r>
      <w:r w:rsidRPr="00D123AF">
        <w:rPr>
          <w:rFonts w:ascii="Times New Roman" w:hAnsi="Times New Roman" w:cs="Times New Roman"/>
          <w:sz w:val="26"/>
          <w:szCs w:val="26"/>
          <w:vertAlign w:val="superscript"/>
        </w:rPr>
        <w:t>2</w:t>
      </w:r>
      <w:bookmarkEnd w:id="6"/>
      <w:r w:rsidRPr="00D123AF">
        <w:rPr>
          <w:rFonts w:ascii="Times New Roman" w:hAnsi="Times New Roman" w:cs="Times New Roman"/>
          <w:sz w:val="26"/>
          <w:szCs w:val="26"/>
          <w:vertAlign w:val="superscript"/>
        </w:rPr>
        <w:tab/>
      </w:r>
      <w:r w:rsidRPr="00D123AF">
        <w:rPr>
          <w:rFonts w:ascii="Times New Roman" w:hAnsi="Times New Roman" w:cs="Times New Roman"/>
          <w:sz w:val="26"/>
          <w:szCs w:val="26"/>
        </w:rPr>
        <w:t xml:space="preserve"> </w:t>
      </w:r>
      <w:r w:rsidRPr="00D123AF">
        <w:rPr>
          <w:rFonts w:ascii="Times New Roman" w:hAnsi="Times New Roman" w:cs="Times New Roman"/>
          <w:b/>
          <w:sz w:val="26"/>
          <w:szCs w:val="26"/>
        </w:rPr>
        <w:tab/>
        <w:t>D.</w:t>
      </w:r>
      <w:r w:rsidRPr="00D123AF">
        <w:rPr>
          <w:rFonts w:ascii="Times New Roman" w:hAnsi="Times New Roman" w:cs="Times New Roman"/>
          <w:sz w:val="26"/>
          <w:szCs w:val="26"/>
        </w:rPr>
        <w:t xml:space="preserve"> 1s</w:t>
      </w:r>
      <w:r w:rsidRPr="00D123AF">
        <w:rPr>
          <w:rFonts w:ascii="Times New Roman" w:hAnsi="Times New Roman" w:cs="Times New Roman"/>
          <w:sz w:val="26"/>
          <w:szCs w:val="26"/>
          <w:vertAlign w:val="superscript"/>
        </w:rPr>
        <w:t>2</w:t>
      </w:r>
      <w:r w:rsidRPr="00D123AF">
        <w:rPr>
          <w:rFonts w:ascii="Times New Roman" w:hAnsi="Times New Roman" w:cs="Times New Roman"/>
          <w:sz w:val="26"/>
          <w:szCs w:val="26"/>
        </w:rPr>
        <w:t>2s</w:t>
      </w:r>
      <w:r w:rsidRPr="00D123AF">
        <w:rPr>
          <w:rFonts w:ascii="Times New Roman" w:hAnsi="Times New Roman" w:cs="Times New Roman"/>
          <w:sz w:val="26"/>
          <w:szCs w:val="26"/>
          <w:vertAlign w:val="superscript"/>
        </w:rPr>
        <w:t>2</w:t>
      </w:r>
      <w:r w:rsidRPr="00D123AF">
        <w:rPr>
          <w:rFonts w:ascii="Times New Roman" w:hAnsi="Times New Roman" w:cs="Times New Roman"/>
          <w:sz w:val="26"/>
          <w:szCs w:val="26"/>
        </w:rPr>
        <w:t>2p</w:t>
      </w:r>
      <w:r w:rsidRPr="00D123AF">
        <w:rPr>
          <w:rFonts w:ascii="Times New Roman" w:hAnsi="Times New Roman" w:cs="Times New Roman"/>
          <w:sz w:val="26"/>
          <w:szCs w:val="26"/>
          <w:vertAlign w:val="superscript"/>
        </w:rPr>
        <w:t>6</w:t>
      </w:r>
      <w:r w:rsidRPr="00D123AF">
        <w:rPr>
          <w:rFonts w:ascii="Times New Roman" w:hAnsi="Times New Roman" w:cs="Times New Roman"/>
          <w:sz w:val="26"/>
          <w:szCs w:val="26"/>
        </w:rPr>
        <w:t>3s</w:t>
      </w:r>
      <w:r w:rsidRPr="00D123AF">
        <w:rPr>
          <w:rFonts w:ascii="Times New Roman" w:hAnsi="Times New Roman" w:cs="Times New Roman"/>
          <w:sz w:val="26"/>
          <w:szCs w:val="26"/>
          <w:vertAlign w:val="superscript"/>
        </w:rPr>
        <w:t>1</w:t>
      </w:r>
      <w:r w:rsidRPr="00D123AF">
        <w:rPr>
          <w:rFonts w:ascii="Times New Roman" w:hAnsi="Times New Roman" w:cs="Times New Roman"/>
          <w:sz w:val="26"/>
          <w:szCs w:val="26"/>
        </w:rPr>
        <w:t>.</w:t>
      </w:r>
    </w:p>
    <w:p w14:paraId="3CC9673E" w14:textId="46412C2D" w:rsidR="00823A97" w:rsidRPr="00D123AF" w:rsidRDefault="00823A97" w:rsidP="00D123AF">
      <w:pPr>
        <w:spacing w:after="0" w:line="360" w:lineRule="auto"/>
        <w:rPr>
          <w:rFonts w:ascii="Times New Roman" w:hAnsi="Times New Roman" w:cs="Times New Roman"/>
          <w:sz w:val="26"/>
          <w:szCs w:val="26"/>
          <w:lang w:val="vi-VN"/>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50:</w:t>
      </w:r>
      <w:r w:rsidRPr="00D123AF">
        <w:rPr>
          <w:rFonts w:ascii="Times New Roman" w:hAnsi="Times New Roman" w:cs="Times New Roman"/>
          <w:sz w:val="26"/>
          <w:szCs w:val="26"/>
        </w:rPr>
        <w:t xml:space="preserve"> Cho </w:t>
      </w:r>
      <w:proofErr w:type="spellStart"/>
      <w:r w:rsidRPr="00D123AF">
        <w:rPr>
          <w:rFonts w:ascii="Times New Roman" w:hAnsi="Times New Roman" w:cs="Times New Roman"/>
          <w:sz w:val="26"/>
          <w:szCs w:val="26"/>
        </w:rPr>
        <w:t>hai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L </w:t>
      </w:r>
      <w:proofErr w:type="spellStart"/>
      <w:r w:rsidRPr="00D123AF">
        <w:rPr>
          <w:rFonts w:ascii="Times New Roman" w:hAnsi="Times New Roman" w:cs="Times New Roman"/>
          <w:sz w:val="26"/>
          <w:szCs w:val="26"/>
        </w:rPr>
        <w:t>và</w:t>
      </w:r>
      <w:proofErr w:type="spellEnd"/>
      <w:r w:rsidRPr="00D123AF">
        <w:rPr>
          <w:rFonts w:ascii="Times New Roman" w:hAnsi="Times New Roman" w:cs="Times New Roman"/>
          <w:sz w:val="26"/>
          <w:szCs w:val="26"/>
        </w:rPr>
        <w:t xml:space="preserve"> M </w:t>
      </w:r>
      <w:proofErr w:type="spellStart"/>
      <w:r w:rsidRPr="00D123AF">
        <w:rPr>
          <w:rFonts w:ascii="Times New Roman" w:hAnsi="Times New Roman" w:cs="Times New Roman"/>
          <w:sz w:val="26"/>
          <w:szCs w:val="26"/>
        </w:rPr>
        <w:t>có</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cùng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cấu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hình</w:t>
      </w:r>
      <w:proofErr w:type="spellEnd"/>
      <w:r w:rsidRPr="00D123AF">
        <w:rPr>
          <w:rFonts w:ascii="Times New Roman" w:hAnsi="Times New Roman" w:cs="Times New Roman"/>
          <w:sz w:val="26"/>
          <w:szCs w:val="26"/>
        </w:rPr>
        <w:t xml:space="preserve"> electron </w:t>
      </w:r>
      <w:proofErr w:type="spellStart"/>
      <w:r w:rsidRPr="00D123AF">
        <w:rPr>
          <w:rFonts w:ascii="Times New Roman" w:hAnsi="Times New Roman" w:cs="Times New Roman"/>
          <w:sz w:val="26"/>
          <w:szCs w:val="26"/>
        </w:rPr>
        <w:t>lớp</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ngoài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cùng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rPr>
        <w:t xml:space="preserve"> ns</w:t>
      </w:r>
      <w:r w:rsidRPr="00D123AF">
        <w:rPr>
          <w:rFonts w:ascii="Times New Roman" w:hAnsi="Times New Roman" w:cs="Times New Roman"/>
          <w:sz w:val="26"/>
          <w:szCs w:val="26"/>
          <w:vertAlign w:val="superscript"/>
        </w:rPr>
        <w:t>2</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Phát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biểu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nào</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sau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đây</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về</w:t>
      </w:r>
      <w:proofErr w:type="spellEnd"/>
      <w:r w:rsidRPr="00D123AF">
        <w:rPr>
          <w:rFonts w:ascii="Times New Roman" w:hAnsi="Times New Roman" w:cs="Times New Roman"/>
          <w:sz w:val="26"/>
          <w:szCs w:val="26"/>
        </w:rPr>
        <w:t xml:space="preserve"> M </w:t>
      </w:r>
      <w:proofErr w:type="spellStart"/>
      <w:r w:rsidRPr="00D123AF">
        <w:rPr>
          <w:rFonts w:ascii="Times New Roman" w:hAnsi="Times New Roman" w:cs="Times New Roman"/>
          <w:sz w:val="26"/>
          <w:szCs w:val="26"/>
        </w:rPr>
        <w:t>và</w:t>
      </w:r>
      <w:proofErr w:type="spellEnd"/>
      <w:r w:rsidRPr="00D123AF">
        <w:rPr>
          <w:rFonts w:ascii="Times New Roman" w:hAnsi="Times New Roman" w:cs="Times New Roman"/>
          <w:sz w:val="26"/>
          <w:szCs w:val="26"/>
        </w:rPr>
        <w:t xml:space="preserve"> L </w:t>
      </w:r>
      <w:proofErr w:type="spellStart"/>
      <w:r w:rsidRPr="00D123AF">
        <w:rPr>
          <w:rFonts w:ascii="Times New Roman" w:hAnsi="Times New Roman" w:cs="Times New Roman"/>
          <w:sz w:val="26"/>
          <w:szCs w:val="26"/>
        </w:rPr>
        <w:t>luôn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đúng</w:t>
      </w:r>
      <w:proofErr w:type="spellEnd"/>
      <w:r w:rsidRPr="00D123AF">
        <w:rPr>
          <w:rFonts w:ascii="Times New Roman" w:hAnsi="Times New Roman" w:cs="Times New Roman"/>
          <w:sz w:val="26"/>
          <w:szCs w:val="26"/>
        </w:rPr>
        <w:t>?</w:t>
      </w:r>
    </w:p>
    <w:p w14:paraId="158A82C7" w14:textId="77777777" w:rsidR="00823A97" w:rsidRPr="00D123AF" w:rsidRDefault="00823A97" w:rsidP="00D123AF">
      <w:pPr>
        <w:pStyle w:val="ListParagraph"/>
        <w:numPr>
          <w:ilvl w:val="0"/>
          <w:numId w:val="9"/>
        </w:numPr>
        <w:spacing w:after="0" w:line="360" w:lineRule="auto"/>
        <w:rPr>
          <w:rFonts w:cs="Times New Roman"/>
          <w:sz w:val="26"/>
          <w:szCs w:val="26"/>
          <w:lang w:val="vi-VN"/>
        </w:rPr>
      </w:pPr>
      <w:r w:rsidRPr="00D123AF">
        <w:rPr>
          <w:rFonts w:cs="Times New Roman"/>
          <w:sz w:val="26"/>
          <w:szCs w:val="26"/>
        </w:rPr>
        <w:t xml:space="preserve">L </w:t>
      </w:r>
      <w:proofErr w:type="spellStart"/>
      <w:r w:rsidRPr="00D123AF">
        <w:rPr>
          <w:rFonts w:cs="Times New Roman"/>
          <w:sz w:val="26"/>
          <w:szCs w:val="26"/>
        </w:rPr>
        <w:t>và</w:t>
      </w:r>
      <w:proofErr w:type="spellEnd"/>
      <w:r w:rsidRPr="00D123AF">
        <w:rPr>
          <w:rFonts w:cs="Times New Roman"/>
          <w:sz w:val="26"/>
          <w:szCs w:val="26"/>
        </w:rPr>
        <w:t xml:space="preserve"> M </w:t>
      </w:r>
      <w:proofErr w:type="spellStart"/>
      <w:r w:rsidRPr="00D123AF">
        <w:rPr>
          <w:rFonts w:cs="Times New Roman"/>
          <w:sz w:val="26"/>
          <w:szCs w:val="26"/>
        </w:rPr>
        <w:t>đều</w:t>
      </w:r>
      <w:proofErr w:type="spellEnd"/>
      <w:r w:rsidRPr="00D123AF">
        <w:rPr>
          <w:rFonts w:cs="Times New Roman"/>
          <w:sz w:val="26"/>
          <w:szCs w:val="26"/>
        </w:rPr>
        <w:t xml:space="preserve"> </w:t>
      </w:r>
      <w:proofErr w:type="spellStart"/>
      <w:r w:rsidRPr="00D123AF">
        <w:rPr>
          <w:rFonts w:cs="Times New Roman"/>
          <w:sz w:val="26"/>
          <w:szCs w:val="26"/>
        </w:rPr>
        <w:t>là</w:t>
      </w:r>
      <w:proofErr w:type="spellEnd"/>
      <w:r w:rsidRPr="00D123AF">
        <w:rPr>
          <w:rFonts w:cs="Times New Roman"/>
          <w:sz w:val="26"/>
          <w:szCs w:val="26"/>
        </w:rPr>
        <w:t xml:space="preserve"> </w:t>
      </w:r>
      <w:proofErr w:type="spellStart"/>
      <w:r w:rsidRPr="00D123AF">
        <w:rPr>
          <w:rFonts w:cs="Times New Roman"/>
          <w:sz w:val="26"/>
          <w:szCs w:val="26"/>
        </w:rPr>
        <w:t>những</w:t>
      </w:r>
      <w:proofErr w:type="spellEnd"/>
      <w:r w:rsidRPr="00D123AF">
        <w:rPr>
          <w:rFonts w:cs="Times New Roman"/>
          <w:sz w:val="26"/>
          <w:szCs w:val="26"/>
        </w:rPr>
        <w:t xml:space="preserve"> </w:t>
      </w:r>
      <w:proofErr w:type="spellStart"/>
      <w:r w:rsidRPr="00D123AF">
        <w:rPr>
          <w:rFonts w:cs="Times New Roman"/>
          <w:sz w:val="26"/>
          <w:szCs w:val="26"/>
        </w:rPr>
        <w:t>nguyên</w:t>
      </w:r>
      <w:proofErr w:type="spellEnd"/>
      <w:r w:rsidRPr="00D123AF">
        <w:rPr>
          <w:rFonts w:cs="Times New Roman"/>
          <w:sz w:val="26"/>
          <w:szCs w:val="26"/>
        </w:rPr>
        <w:t xml:space="preserve"> </w:t>
      </w:r>
      <w:proofErr w:type="spellStart"/>
      <w:r w:rsidRPr="00D123AF">
        <w:rPr>
          <w:rFonts w:cs="Times New Roman"/>
          <w:sz w:val="26"/>
          <w:szCs w:val="26"/>
        </w:rPr>
        <w:t>tố</w:t>
      </w:r>
      <w:proofErr w:type="spellEnd"/>
      <w:r w:rsidRPr="00D123AF">
        <w:rPr>
          <w:rFonts w:cs="Times New Roman"/>
          <w:sz w:val="26"/>
          <w:szCs w:val="26"/>
        </w:rPr>
        <w:t xml:space="preserve"> </w:t>
      </w:r>
      <w:proofErr w:type="spellStart"/>
      <w:r w:rsidRPr="00D123AF">
        <w:rPr>
          <w:rFonts w:cs="Times New Roman"/>
          <w:sz w:val="26"/>
          <w:szCs w:val="26"/>
        </w:rPr>
        <w:t>kim</w:t>
      </w:r>
      <w:proofErr w:type="spellEnd"/>
      <w:r w:rsidRPr="00D123AF">
        <w:rPr>
          <w:rFonts w:cs="Times New Roman"/>
          <w:sz w:val="26"/>
          <w:szCs w:val="26"/>
        </w:rPr>
        <w:t xml:space="preserve"> </w:t>
      </w:r>
      <w:proofErr w:type="spellStart"/>
      <w:r w:rsidRPr="00D123AF">
        <w:rPr>
          <w:rFonts w:cs="Times New Roman"/>
          <w:sz w:val="26"/>
          <w:szCs w:val="26"/>
        </w:rPr>
        <w:t>loại</w:t>
      </w:r>
      <w:proofErr w:type="spellEnd"/>
      <w:r w:rsidRPr="00D123AF">
        <w:rPr>
          <w:rFonts w:cs="Times New Roman"/>
          <w:sz w:val="26"/>
          <w:szCs w:val="26"/>
        </w:rPr>
        <w:t>.</w:t>
      </w:r>
    </w:p>
    <w:p w14:paraId="7DC7CA2E" w14:textId="47CEEEA9" w:rsidR="00823A97" w:rsidRPr="00D123AF" w:rsidRDefault="00823A97" w:rsidP="00D123AF">
      <w:pPr>
        <w:pStyle w:val="ListParagraph"/>
        <w:numPr>
          <w:ilvl w:val="0"/>
          <w:numId w:val="9"/>
        </w:numPr>
        <w:spacing w:after="0" w:line="360" w:lineRule="auto"/>
        <w:rPr>
          <w:rFonts w:cs="Times New Roman"/>
          <w:sz w:val="26"/>
          <w:szCs w:val="26"/>
          <w:lang w:val="vi-VN"/>
        </w:rPr>
      </w:pPr>
      <w:r w:rsidRPr="00D123AF">
        <w:rPr>
          <w:rFonts w:cs="Times New Roman"/>
          <w:sz w:val="26"/>
          <w:szCs w:val="26"/>
        </w:rPr>
        <w:t xml:space="preserve">L </w:t>
      </w:r>
      <w:proofErr w:type="spellStart"/>
      <w:r w:rsidRPr="00D123AF">
        <w:rPr>
          <w:rFonts w:cs="Times New Roman"/>
          <w:sz w:val="26"/>
          <w:szCs w:val="26"/>
        </w:rPr>
        <w:t>và</w:t>
      </w:r>
      <w:proofErr w:type="spellEnd"/>
      <w:r w:rsidRPr="00D123AF">
        <w:rPr>
          <w:rFonts w:cs="Times New Roman"/>
          <w:sz w:val="26"/>
          <w:szCs w:val="26"/>
        </w:rPr>
        <w:t xml:space="preserve"> M </w:t>
      </w:r>
      <w:proofErr w:type="spellStart"/>
      <w:r w:rsidRPr="00D123AF">
        <w:rPr>
          <w:rFonts w:cs="Times New Roman"/>
          <w:sz w:val="26"/>
          <w:szCs w:val="26"/>
        </w:rPr>
        <w:t>thuộc</w:t>
      </w:r>
      <w:proofErr w:type="spellEnd"/>
      <w:r w:rsidRPr="00D123AF">
        <w:rPr>
          <w:rFonts w:cs="Times New Roman"/>
          <w:sz w:val="26"/>
          <w:szCs w:val="26"/>
        </w:rPr>
        <w:t xml:space="preserve"> </w:t>
      </w:r>
      <w:proofErr w:type="spellStart"/>
      <w:r w:rsidRPr="00D123AF">
        <w:rPr>
          <w:rFonts w:cs="Times New Roman"/>
          <w:sz w:val="26"/>
          <w:szCs w:val="26"/>
        </w:rPr>
        <w:t>cùng</w:t>
      </w:r>
      <w:proofErr w:type="spellEnd"/>
      <w:r w:rsidRPr="00D123AF">
        <w:rPr>
          <w:rFonts w:cs="Times New Roman"/>
          <w:sz w:val="26"/>
          <w:szCs w:val="26"/>
        </w:rPr>
        <w:t xml:space="preserve"> </w:t>
      </w:r>
      <w:proofErr w:type="spellStart"/>
      <w:r w:rsidRPr="00D123AF">
        <w:rPr>
          <w:rFonts w:cs="Times New Roman"/>
          <w:sz w:val="26"/>
          <w:szCs w:val="26"/>
        </w:rPr>
        <w:t>một</w:t>
      </w:r>
      <w:proofErr w:type="spellEnd"/>
      <w:r w:rsidRPr="00D123AF">
        <w:rPr>
          <w:rFonts w:cs="Times New Roman"/>
          <w:sz w:val="26"/>
          <w:szCs w:val="26"/>
        </w:rPr>
        <w:t xml:space="preserve"> </w:t>
      </w:r>
      <w:proofErr w:type="spellStart"/>
      <w:r w:rsidRPr="00D123AF">
        <w:rPr>
          <w:rFonts w:cs="Times New Roman"/>
          <w:sz w:val="26"/>
          <w:szCs w:val="26"/>
        </w:rPr>
        <w:t>nhóm</w:t>
      </w:r>
      <w:proofErr w:type="spellEnd"/>
      <w:r w:rsidRPr="00D123AF">
        <w:rPr>
          <w:rFonts w:cs="Times New Roman"/>
          <w:sz w:val="26"/>
          <w:szCs w:val="26"/>
        </w:rPr>
        <w:t xml:space="preserve"> </w:t>
      </w:r>
      <w:proofErr w:type="spellStart"/>
      <w:r w:rsidRPr="00D123AF">
        <w:rPr>
          <w:rFonts w:cs="Times New Roman"/>
          <w:sz w:val="26"/>
          <w:szCs w:val="26"/>
        </w:rPr>
        <w:t>trong</w:t>
      </w:r>
      <w:proofErr w:type="spellEnd"/>
      <w:r w:rsidRPr="00D123AF">
        <w:rPr>
          <w:rFonts w:cs="Times New Roman"/>
          <w:sz w:val="26"/>
          <w:szCs w:val="26"/>
        </w:rPr>
        <w:t xml:space="preserve"> </w:t>
      </w:r>
      <w:proofErr w:type="spellStart"/>
      <w:r w:rsidRPr="00D123AF">
        <w:rPr>
          <w:rFonts w:cs="Times New Roman"/>
          <w:sz w:val="26"/>
          <w:szCs w:val="26"/>
        </w:rPr>
        <w:t>bảng</w:t>
      </w:r>
      <w:proofErr w:type="spellEnd"/>
      <w:r w:rsidRPr="00D123AF">
        <w:rPr>
          <w:rFonts w:cs="Times New Roman"/>
          <w:sz w:val="26"/>
          <w:szCs w:val="26"/>
        </w:rPr>
        <w:t xml:space="preserve"> </w:t>
      </w:r>
      <w:proofErr w:type="spellStart"/>
      <w:r w:rsidRPr="00D123AF">
        <w:rPr>
          <w:rFonts w:cs="Times New Roman"/>
          <w:sz w:val="26"/>
          <w:szCs w:val="26"/>
        </w:rPr>
        <w:t>tuần</w:t>
      </w:r>
      <w:proofErr w:type="spellEnd"/>
      <w:r w:rsidRPr="00D123AF">
        <w:rPr>
          <w:rFonts w:cs="Times New Roman"/>
          <w:sz w:val="26"/>
          <w:szCs w:val="26"/>
        </w:rPr>
        <w:t xml:space="preserve"> </w:t>
      </w:r>
      <w:proofErr w:type="spellStart"/>
      <w:r w:rsidRPr="00D123AF">
        <w:rPr>
          <w:rFonts w:cs="Times New Roman"/>
          <w:sz w:val="26"/>
          <w:szCs w:val="26"/>
        </w:rPr>
        <w:t>hoàn</w:t>
      </w:r>
      <w:proofErr w:type="spellEnd"/>
      <w:r w:rsidRPr="00D123AF">
        <w:rPr>
          <w:rFonts w:cs="Times New Roman"/>
          <w:sz w:val="26"/>
          <w:szCs w:val="26"/>
        </w:rPr>
        <w:t>.</w:t>
      </w:r>
    </w:p>
    <w:p w14:paraId="74A44842" w14:textId="77777777" w:rsidR="00823A97" w:rsidRPr="00D123AF" w:rsidRDefault="00823A97" w:rsidP="00D123AF">
      <w:pPr>
        <w:pStyle w:val="ListParagraph"/>
        <w:numPr>
          <w:ilvl w:val="0"/>
          <w:numId w:val="9"/>
        </w:numPr>
        <w:spacing w:after="0" w:line="360" w:lineRule="auto"/>
        <w:rPr>
          <w:rFonts w:cs="Times New Roman"/>
          <w:sz w:val="26"/>
          <w:szCs w:val="26"/>
          <w:lang w:val="vi-VN"/>
        </w:rPr>
      </w:pPr>
      <w:r w:rsidRPr="00D123AF">
        <w:rPr>
          <w:rFonts w:cs="Times New Roman"/>
          <w:sz w:val="26"/>
          <w:szCs w:val="26"/>
        </w:rPr>
        <w:t xml:space="preserve">L </w:t>
      </w:r>
      <w:proofErr w:type="spellStart"/>
      <w:r w:rsidRPr="00D123AF">
        <w:rPr>
          <w:rFonts w:cs="Times New Roman"/>
          <w:sz w:val="26"/>
          <w:szCs w:val="26"/>
        </w:rPr>
        <w:t>và</w:t>
      </w:r>
      <w:proofErr w:type="spellEnd"/>
      <w:r w:rsidRPr="00D123AF">
        <w:rPr>
          <w:rFonts w:cs="Times New Roman"/>
          <w:sz w:val="26"/>
          <w:szCs w:val="26"/>
        </w:rPr>
        <w:t xml:space="preserve"> M </w:t>
      </w:r>
      <w:proofErr w:type="spellStart"/>
      <w:r w:rsidRPr="00D123AF">
        <w:rPr>
          <w:rFonts w:cs="Times New Roman"/>
          <w:sz w:val="26"/>
          <w:szCs w:val="26"/>
        </w:rPr>
        <w:t>đều</w:t>
      </w:r>
      <w:proofErr w:type="spellEnd"/>
      <w:r w:rsidRPr="00D123AF">
        <w:rPr>
          <w:rFonts w:cs="Times New Roman"/>
          <w:sz w:val="26"/>
          <w:szCs w:val="26"/>
        </w:rPr>
        <w:t xml:space="preserve"> </w:t>
      </w:r>
      <w:proofErr w:type="spellStart"/>
      <w:r w:rsidRPr="00D123AF">
        <w:rPr>
          <w:rFonts w:cs="Times New Roman"/>
          <w:sz w:val="26"/>
          <w:szCs w:val="26"/>
        </w:rPr>
        <w:t>là</w:t>
      </w:r>
      <w:proofErr w:type="spellEnd"/>
      <w:r w:rsidRPr="00D123AF">
        <w:rPr>
          <w:rFonts w:cs="Times New Roman"/>
          <w:sz w:val="26"/>
          <w:szCs w:val="26"/>
        </w:rPr>
        <w:t xml:space="preserve"> </w:t>
      </w:r>
      <w:proofErr w:type="spellStart"/>
      <w:r w:rsidRPr="00D123AF">
        <w:rPr>
          <w:rFonts w:cs="Times New Roman"/>
          <w:sz w:val="26"/>
          <w:szCs w:val="26"/>
        </w:rPr>
        <w:t>những</w:t>
      </w:r>
      <w:proofErr w:type="spellEnd"/>
      <w:r w:rsidRPr="00D123AF">
        <w:rPr>
          <w:rFonts w:cs="Times New Roman"/>
          <w:sz w:val="26"/>
          <w:szCs w:val="26"/>
        </w:rPr>
        <w:t xml:space="preserve"> </w:t>
      </w:r>
      <w:proofErr w:type="spellStart"/>
      <w:r w:rsidRPr="00D123AF">
        <w:rPr>
          <w:rFonts w:cs="Times New Roman"/>
          <w:sz w:val="26"/>
          <w:szCs w:val="26"/>
        </w:rPr>
        <w:t>nguyên</w:t>
      </w:r>
      <w:proofErr w:type="spellEnd"/>
      <w:r w:rsidRPr="00D123AF">
        <w:rPr>
          <w:rFonts w:cs="Times New Roman"/>
          <w:sz w:val="26"/>
          <w:szCs w:val="26"/>
        </w:rPr>
        <w:t xml:space="preserve"> </w:t>
      </w:r>
      <w:proofErr w:type="spellStart"/>
      <w:r w:rsidRPr="00D123AF">
        <w:rPr>
          <w:rFonts w:cs="Times New Roman"/>
          <w:sz w:val="26"/>
          <w:szCs w:val="26"/>
        </w:rPr>
        <w:t>tố</w:t>
      </w:r>
      <w:proofErr w:type="spellEnd"/>
      <w:r w:rsidRPr="00D123AF">
        <w:rPr>
          <w:rFonts w:cs="Times New Roman"/>
          <w:sz w:val="26"/>
          <w:szCs w:val="26"/>
        </w:rPr>
        <w:t xml:space="preserve"> s.</w:t>
      </w:r>
    </w:p>
    <w:p w14:paraId="5D750E6D" w14:textId="77777777" w:rsidR="00823A97" w:rsidRPr="00D123AF" w:rsidRDefault="00823A97" w:rsidP="00D123AF">
      <w:pPr>
        <w:pStyle w:val="ListParagraph"/>
        <w:numPr>
          <w:ilvl w:val="0"/>
          <w:numId w:val="9"/>
        </w:numPr>
        <w:spacing w:after="0" w:line="360" w:lineRule="auto"/>
        <w:rPr>
          <w:rFonts w:cs="Times New Roman"/>
          <w:sz w:val="26"/>
          <w:szCs w:val="26"/>
          <w:lang w:val="vi-VN"/>
        </w:rPr>
      </w:pPr>
      <w:r w:rsidRPr="00D123AF">
        <w:rPr>
          <w:rFonts w:cs="Times New Roman"/>
          <w:sz w:val="26"/>
          <w:szCs w:val="26"/>
        </w:rPr>
        <w:t xml:space="preserve">L </w:t>
      </w:r>
      <w:proofErr w:type="spellStart"/>
      <w:r w:rsidRPr="00D123AF">
        <w:rPr>
          <w:rFonts w:cs="Times New Roman"/>
          <w:sz w:val="26"/>
          <w:szCs w:val="26"/>
        </w:rPr>
        <w:t>và</w:t>
      </w:r>
      <w:proofErr w:type="spellEnd"/>
      <w:r w:rsidRPr="00D123AF">
        <w:rPr>
          <w:rFonts w:cs="Times New Roman"/>
          <w:sz w:val="26"/>
          <w:szCs w:val="26"/>
        </w:rPr>
        <w:t xml:space="preserve"> M </w:t>
      </w:r>
      <w:proofErr w:type="spellStart"/>
      <w:r w:rsidRPr="00D123AF">
        <w:rPr>
          <w:rFonts w:cs="Times New Roman"/>
          <w:sz w:val="26"/>
          <w:szCs w:val="26"/>
        </w:rPr>
        <w:t>có</w:t>
      </w:r>
      <w:proofErr w:type="spellEnd"/>
      <w:r w:rsidRPr="00D123AF">
        <w:rPr>
          <w:rFonts w:cs="Times New Roman"/>
          <w:sz w:val="26"/>
          <w:szCs w:val="26"/>
        </w:rPr>
        <w:t xml:space="preserve"> 2 electron ở </w:t>
      </w:r>
      <w:proofErr w:type="spellStart"/>
      <w:r w:rsidRPr="00D123AF">
        <w:rPr>
          <w:rFonts w:cs="Times New Roman"/>
          <w:sz w:val="26"/>
          <w:szCs w:val="26"/>
        </w:rPr>
        <w:t>ngoài</w:t>
      </w:r>
      <w:proofErr w:type="spellEnd"/>
      <w:r w:rsidRPr="00D123AF">
        <w:rPr>
          <w:rFonts w:cs="Times New Roman"/>
          <w:sz w:val="26"/>
          <w:szCs w:val="26"/>
        </w:rPr>
        <w:t xml:space="preserve"> </w:t>
      </w:r>
      <w:proofErr w:type="spellStart"/>
      <w:r w:rsidRPr="00D123AF">
        <w:rPr>
          <w:rFonts w:cs="Times New Roman"/>
          <w:sz w:val="26"/>
          <w:szCs w:val="26"/>
        </w:rPr>
        <w:t>cùng</w:t>
      </w:r>
      <w:proofErr w:type="spellEnd"/>
      <w:r w:rsidRPr="00D123AF">
        <w:rPr>
          <w:rFonts w:cs="Times New Roman"/>
          <w:sz w:val="26"/>
          <w:szCs w:val="26"/>
        </w:rPr>
        <w:t>.</w:t>
      </w:r>
    </w:p>
    <w:p w14:paraId="06411015" w14:textId="6B7C3F80" w:rsidR="00C9455D" w:rsidRPr="00D123AF" w:rsidRDefault="00C9455D" w:rsidP="00D123AF">
      <w:pPr>
        <w:spacing w:after="0" w:line="360" w:lineRule="auto"/>
        <w:rPr>
          <w:rFonts w:ascii="Times New Roman" w:hAnsi="Times New Roman" w:cs="Times New Roman"/>
          <w:sz w:val="26"/>
          <w:szCs w:val="26"/>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5</w:t>
      </w:r>
      <w:r w:rsidR="00D123AF">
        <w:rPr>
          <w:rFonts w:ascii="Times New Roman" w:hAnsi="Times New Roman" w:cs="Times New Roman"/>
          <w:b/>
          <w:sz w:val="26"/>
          <w:szCs w:val="26"/>
        </w:rPr>
        <w:t>1:</w:t>
      </w:r>
      <w:r w:rsidRPr="00D123AF">
        <w:rPr>
          <w:rFonts w:ascii="Times New Roman" w:hAnsi="Times New Roman" w:cs="Times New Roman"/>
          <w:b/>
          <w:bCs/>
          <w:sz w:val="26"/>
          <w:szCs w:val="26"/>
        </w:rPr>
        <w:t xml:space="preserve"> </w:t>
      </w:r>
      <w:r w:rsidRPr="00D123AF">
        <w:rPr>
          <w:rFonts w:ascii="Times New Roman" w:hAnsi="Times New Roman" w:cs="Times New Roman"/>
          <w:sz w:val="26"/>
          <w:szCs w:val="26"/>
        </w:rPr>
        <w:t xml:space="preserve">Trong </w:t>
      </w:r>
      <w:proofErr w:type="spellStart"/>
      <w:r w:rsidRPr="00D123AF">
        <w:rPr>
          <w:rFonts w:ascii="Times New Roman" w:hAnsi="Times New Roman" w:cs="Times New Roman"/>
          <w:sz w:val="26"/>
          <w:szCs w:val="26"/>
        </w:rPr>
        <w:t>một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nhóm</w:t>
      </w:r>
      <w:proofErr w:type="spellEnd"/>
      <w:r w:rsidRPr="00D123AF">
        <w:rPr>
          <w:rFonts w:ascii="Times New Roman" w:hAnsi="Times New Roman" w:cs="Times New Roman"/>
          <w:sz w:val="26"/>
          <w:szCs w:val="26"/>
        </w:rPr>
        <w:t xml:space="preserve"> A (</w:t>
      </w:r>
      <w:proofErr w:type="spellStart"/>
      <w:r w:rsidRPr="00D123AF">
        <w:rPr>
          <w:rFonts w:ascii="Times New Roman" w:hAnsi="Times New Roman" w:cs="Times New Roman"/>
          <w:sz w:val="26"/>
          <w:szCs w:val="26"/>
        </w:rPr>
        <w:t>phân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nhóm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chính</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trừ</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nhóm</w:t>
      </w:r>
      <w:proofErr w:type="spellEnd"/>
      <w:r w:rsidRPr="00D123AF">
        <w:rPr>
          <w:rFonts w:ascii="Times New Roman" w:hAnsi="Times New Roman" w:cs="Times New Roman"/>
          <w:sz w:val="26"/>
          <w:szCs w:val="26"/>
        </w:rPr>
        <w:t xml:space="preserve"> VIIIA, </w:t>
      </w:r>
      <w:proofErr w:type="spellStart"/>
      <w:r w:rsidRPr="00D123AF">
        <w:rPr>
          <w:rFonts w:ascii="Times New Roman" w:hAnsi="Times New Roman" w:cs="Times New Roman"/>
          <w:sz w:val="26"/>
          <w:szCs w:val="26"/>
        </w:rPr>
        <w:t>theo</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chiều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tăng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điện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tích</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hạt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nhân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thì</w:t>
      </w:r>
      <w:proofErr w:type="spellEnd"/>
      <w:r w:rsidRPr="00D123AF">
        <w:rPr>
          <w:rFonts w:ascii="Times New Roman" w:hAnsi="Times New Roman" w:cs="Times New Roman"/>
          <w:sz w:val="26"/>
          <w:szCs w:val="26"/>
        </w:rPr>
        <w:t>:</w:t>
      </w:r>
    </w:p>
    <w:p w14:paraId="0912AE94" w14:textId="77777777" w:rsidR="00C9455D" w:rsidRPr="00D123AF" w:rsidRDefault="00C9455D" w:rsidP="00D123AF">
      <w:pPr>
        <w:pStyle w:val="ListParagraph"/>
        <w:spacing w:after="0" w:line="360" w:lineRule="auto"/>
        <w:rPr>
          <w:rFonts w:cs="Times New Roman"/>
          <w:sz w:val="26"/>
          <w:szCs w:val="26"/>
        </w:rPr>
      </w:pPr>
      <w:r w:rsidRPr="00D123AF">
        <w:rPr>
          <w:rFonts w:cs="Times New Roman"/>
          <w:sz w:val="26"/>
          <w:szCs w:val="26"/>
        </w:rPr>
        <w:t xml:space="preserve"> </w:t>
      </w:r>
      <w:r w:rsidRPr="00D123AF">
        <w:rPr>
          <w:rFonts w:cs="Times New Roman"/>
          <w:sz w:val="26"/>
          <w:szCs w:val="26"/>
        </w:rPr>
        <w:tab/>
      </w:r>
      <w:r w:rsidRPr="00D123AF">
        <w:rPr>
          <w:rFonts w:cs="Times New Roman"/>
          <w:b/>
          <w:sz w:val="26"/>
          <w:szCs w:val="26"/>
        </w:rPr>
        <w:t xml:space="preserve">A. </w:t>
      </w:r>
      <w:proofErr w:type="spellStart"/>
      <w:r w:rsidRPr="00D123AF">
        <w:rPr>
          <w:rFonts w:cs="Times New Roman"/>
          <w:sz w:val="26"/>
          <w:szCs w:val="26"/>
        </w:rPr>
        <w:t>tính</w:t>
      </w:r>
      <w:proofErr w:type="spellEnd"/>
      <w:r w:rsidRPr="00D123AF">
        <w:rPr>
          <w:rFonts w:cs="Times New Roman"/>
          <w:sz w:val="26"/>
          <w:szCs w:val="26"/>
        </w:rPr>
        <w:t xml:space="preserve"> </w:t>
      </w:r>
      <w:proofErr w:type="spellStart"/>
      <w:r w:rsidRPr="00D123AF">
        <w:rPr>
          <w:rFonts w:cs="Times New Roman"/>
          <w:sz w:val="26"/>
          <w:szCs w:val="26"/>
        </w:rPr>
        <w:t>kim</w:t>
      </w:r>
      <w:proofErr w:type="spellEnd"/>
      <w:r w:rsidRPr="00D123AF">
        <w:rPr>
          <w:rFonts w:cs="Times New Roman"/>
          <w:sz w:val="26"/>
          <w:szCs w:val="26"/>
        </w:rPr>
        <w:t xml:space="preserve"> </w:t>
      </w:r>
      <w:proofErr w:type="spellStart"/>
      <w:r w:rsidRPr="00D123AF">
        <w:rPr>
          <w:rFonts w:cs="Times New Roman"/>
          <w:sz w:val="26"/>
          <w:szCs w:val="26"/>
        </w:rPr>
        <w:t>loại</w:t>
      </w:r>
      <w:proofErr w:type="spellEnd"/>
      <w:r w:rsidRPr="00D123AF">
        <w:rPr>
          <w:rFonts w:cs="Times New Roman"/>
          <w:sz w:val="26"/>
          <w:szCs w:val="26"/>
        </w:rPr>
        <w:t xml:space="preserve"> </w:t>
      </w:r>
      <w:proofErr w:type="spellStart"/>
      <w:r w:rsidRPr="00D123AF">
        <w:rPr>
          <w:rFonts w:cs="Times New Roman"/>
          <w:sz w:val="26"/>
          <w:szCs w:val="26"/>
        </w:rPr>
        <w:t>tăng</w:t>
      </w:r>
      <w:proofErr w:type="spellEnd"/>
      <w:r w:rsidRPr="00D123AF">
        <w:rPr>
          <w:rFonts w:cs="Times New Roman"/>
          <w:sz w:val="26"/>
          <w:szCs w:val="26"/>
        </w:rPr>
        <w:t xml:space="preserve"> </w:t>
      </w:r>
      <w:proofErr w:type="spellStart"/>
      <w:r w:rsidRPr="00D123AF">
        <w:rPr>
          <w:rFonts w:cs="Times New Roman"/>
          <w:sz w:val="26"/>
          <w:szCs w:val="26"/>
        </w:rPr>
        <w:t>dần</w:t>
      </w:r>
      <w:proofErr w:type="spellEnd"/>
      <w:r w:rsidRPr="00D123AF">
        <w:rPr>
          <w:rFonts w:cs="Times New Roman"/>
          <w:sz w:val="26"/>
          <w:szCs w:val="26"/>
        </w:rPr>
        <w:t xml:space="preserve">, </w:t>
      </w:r>
      <w:proofErr w:type="spellStart"/>
      <w:r w:rsidRPr="00D123AF">
        <w:rPr>
          <w:rFonts w:cs="Times New Roman"/>
          <w:sz w:val="26"/>
          <w:szCs w:val="26"/>
        </w:rPr>
        <w:t>độ</w:t>
      </w:r>
      <w:proofErr w:type="spellEnd"/>
      <w:r w:rsidRPr="00D123AF">
        <w:rPr>
          <w:rFonts w:cs="Times New Roman"/>
          <w:sz w:val="26"/>
          <w:szCs w:val="26"/>
        </w:rPr>
        <w:t xml:space="preserve"> </w:t>
      </w:r>
      <w:proofErr w:type="spellStart"/>
      <w:r w:rsidRPr="00D123AF">
        <w:rPr>
          <w:rFonts w:cs="Times New Roman"/>
          <w:sz w:val="26"/>
          <w:szCs w:val="26"/>
        </w:rPr>
        <w:t>âm</w:t>
      </w:r>
      <w:proofErr w:type="spellEnd"/>
      <w:r w:rsidRPr="00D123AF">
        <w:rPr>
          <w:rFonts w:cs="Times New Roman"/>
          <w:sz w:val="26"/>
          <w:szCs w:val="26"/>
        </w:rPr>
        <w:t xml:space="preserve"> </w:t>
      </w:r>
      <w:proofErr w:type="spellStart"/>
      <w:r w:rsidRPr="00D123AF">
        <w:rPr>
          <w:rFonts w:cs="Times New Roman"/>
          <w:sz w:val="26"/>
          <w:szCs w:val="26"/>
        </w:rPr>
        <w:t>điện</w:t>
      </w:r>
      <w:proofErr w:type="spellEnd"/>
      <w:r w:rsidRPr="00D123AF">
        <w:rPr>
          <w:rFonts w:cs="Times New Roman"/>
          <w:sz w:val="26"/>
          <w:szCs w:val="26"/>
        </w:rPr>
        <w:t xml:space="preserve"> </w:t>
      </w:r>
      <w:proofErr w:type="spellStart"/>
      <w:r w:rsidRPr="00D123AF">
        <w:rPr>
          <w:rFonts w:cs="Times New Roman"/>
          <w:sz w:val="26"/>
          <w:szCs w:val="26"/>
        </w:rPr>
        <w:t>tăng</w:t>
      </w:r>
      <w:proofErr w:type="spellEnd"/>
      <w:r w:rsidRPr="00D123AF">
        <w:rPr>
          <w:rFonts w:cs="Times New Roman"/>
          <w:sz w:val="26"/>
          <w:szCs w:val="26"/>
        </w:rPr>
        <w:t xml:space="preserve"> </w:t>
      </w:r>
      <w:proofErr w:type="spellStart"/>
      <w:r w:rsidRPr="00D123AF">
        <w:rPr>
          <w:rFonts w:cs="Times New Roman"/>
          <w:sz w:val="26"/>
          <w:szCs w:val="26"/>
        </w:rPr>
        <w:t>dần</w:t>
      </w:r>
      <w:proofErr w:type="spellEnd"/>
      <w:r w:rsidRPr="00D123AF">
        <w:rPr>
          <w:rFonts w:cs="Times New Roman"/>
          <w:sz w:val="26"/>
          <w:szCs w:val="26"/>
        </w:rPr>
        <w:t>.</w:t>
      </w:r>
    </w:p>
    <w:p w14:paraId="2CC0190B" w14:textId="77777777" w:rsidR="00C9455D" w:rsidRPr="00D123AF" w:rsidRDefault="00C9455D" w:rsidP="00D123AF">
      <w:pPr>
        <w:pStyle w:val="ListParagraph"/>
        <w:spacing w:after="0" w:line="360" w:lineRule="auto"/>
        <w:rPr>
          <w:rFonts w:cs="Times New Roman"/>
          <w:sz w:val="26"/>
          <w:szCs w:val="26"/>
        </w:rPr>
      </w:pPr>
      <w:r w:rsidRPr="00D123AF">
        <w:rPr>
          <w:rFonts w:cs="Times New Roman"/>
          <w:sz w:val="26"/>
          <w:szCs w:val="26"/>
        </w:rPr>
        <w:t xml:space="preserve"> </w:t>
      </w:r>
      <w:r w:rsidRPr="00D123AF">
        <w:rPr>
          <w:rFonts w:cs="Times New Roman"/>
          <w:sz w:val="26"/>
          <w:szCs w:val="26"/>
        </w:rPr>
        <w:tab/>
      </w:r>
      <w:r w:rsidRPr="00D123AF">
        <w:rPr>
          <w:rFonts w:cs="Times New Roman"/>
          <w:b/>
          <w:sz w:val="26"/>
          <w:szCs w:val="26"/>
        </w:rPr>
        <w:t xml:space="preserve">B. </w:t>
      </w:r>
      <w:proofErr w:type="spellStart"/>
      <w:r w:rsidRPr="00D123AF">
        <w:rPr>
          <w:rFonts w:cs="Times New Roman"/>
          <w:sz w:val="26"/>
          <w:szCs w:val="26"/>
        </w:rPr>
        <w:t>tính</w:t>
      </w:r>
      <w:proofErr w:type="spellEnd"/>
      <w:r w:rsidRPr="00D123AF">
        <w:rPr>
          <w:rFonts w:cs="Times New Roman"/>
          <w:sz w:val="26"/>
          <w:szCs w:val="26"/>
        </w:rPr>
        <w:t xml:space="preserve"> </w:t>
      </w:r>
      <w:proofErr w:type="spellStart"/>
      <w:r w:rsidRPr="00D123AF">
        <w:rPr>
          <w:rFonts w:cs="Times New Roman"/>
          <w:sz w:val="26"/>
          <w:szCs w:val="26"/>
        </w:rPr>
        <w:t>kim</w:t>
      </w:r>
      <w:proofErr w:type="spellEnd"/>
      <w:r w:rsidRPr="00D123AF">
        <w:rPr>
          <w:rFonts w:cs="Times New Roman"/>
          <w:sz w:val="26"/>
          <w:szCs w:val="26"/>
        </w:rPr>
        <w:t xml:space="preserve"> </w:t>
      </w:r>
      <w:proofErr w:type="spellStart"/>
      <w:r w:rsidRPr="00D123AF">
        <w:rPr>
          <w:rFonts w:cs="Times New Roman"/>
          <w:sz w:val="26"/>
          <w:szCs w:val="26"/>
        </w:rPr>
        <w:t>loại</w:t>
      </w:r>
      <w:proofErr w:type="spellEnd"/>
      <w:r w:rsidRPr="00D123AF">
        <w:rPr>
          <w:rFonts w:cs="Times New Roman"/>
          <w:sz w:val="26"/>
          <w:szCs w:val="26"/>
        </w:rPr>
        <w:t xml:space="preserve"> </w:t>
      </w:r>
      <w:proofErr w:type="spellStart"/>
      <w:r w:rsidRPr="00D123AF">
        <w:rPr>
          <w:rFonts w:cs="Times New Roman"/>
          <w:sz w:val="26"/>
          <w:szCs w:val="26"/>
        </w:rPr>
        <w:t>tăng</w:t>
      </w:r>
      <w:proofErr w:type="spellEnd"/>
      <w:r w:rsidRPr="00D123AF">
        <w:rPr>
          <w:rFonts w:cs="Times New Roman"/>
          <w:sz w:val="26"/>
          <w:szCs w:val="26"/>
        </w:rPr>
        <w:t xml:space="preserve"> </w:t>
      </w:r>
      <w:proofErr w:type="spellStart"/>
      <w:r w:rsidRPr="00D123AF">
        <w:rPr>
          <w:rFonts w:cs="Times New Roman"/>
          <w:sz w:val="26"/>
          <w:szCs w:val="26"/>
        </w:rPr>
        <w:t>dần</w:t>
      </w:r>
      <w:proofErr w:type="spellEnd"/>
      <w:r w:rsidRPr="00D123AF">
        <w:rPr>
          <w:rFonts w:cs="Times New Roman"/>
          <w:sz w:val="26"/>
          <w:szCs w:val="26"/>
        </w:rPr>
        <w:t xml:space="preserve">, </w:t>
      </w:r>
      <w:proofErr w:type="spellStart"/>
      <w:r w:rsidRPr="00D123AF">
        <w:rPr>
          <w:rFonts w:cs="Times New Roman"/>
          <w:sz w:val="26"/>
          <w:szCs w:val="26"/>
        </w:rPr>
        <w:t>bán</w:t>
      </w:r>
      <w:proofErr w:type="spellEnd"/>
      <w:r w:rsidRPr="00D123AF">
        <w:rPr>
          <w:rFonts w:cs="Times New Roman"/>
          <w:sz w:val="26"/>
          <w:szCs w:val="26"/>
        </w:rPr>
        <w:t xml:space="preserve"> </w:t>
      </w:r>
      <w:proofErr w:type="spellStart"/>
      <w:r w:rsidRPr="00D123AF">
        <w:rPr>
          <w:rFonts w:cs="Times New Roman"/>
          <w:sz w:val="26"/>
          <w:szCs w:val="26"/>
        </w:rPr>
        <w:t>kính</w:t>
      </w:r>
      <w:proofErr w:type="spellEnd"/>
      <w:r w:rsidRPr="00D123AF">
        <w:rPr>
          <w:rFonts w:cs="Times New Roman"/>
          <w:sz w:val="26"/>
          <w:szCs w:val="26"/>
        </w:rPr>
        <w:t xml:space="preserve"> </w:t>
      </w:r>
      <w:proofErr w:type="spellStart"/>
      <w:r w:rsidRPr="00D123AF">
        <w:rPr>
          <w:rFonts w:cs="Times New Roman"/>
          <w:sz w:val="26"/>
          <w:szCs w:val="26"/>
        </w:rPr>
        <w:t>nguyên</w:t>
      </w:r>
      <w:proofErr w:type="spellEnd"/>
      <w:r w:rsidRPr="00D123AF">
        <w:rPr>
          <w:rFonts w:cs="Times New Roman"/>
          <w:sz w:val="26"/>
          <w:szCs w:val="26"/>
        </w:rPr>
        <w:t xml:space="preserve"> </w:t>
      </w:r>
      <w:proofErr w:type="spellStart"/>
      <w:r w:rsidRPr="00D123AF">
        <w:rPr>
          <w:rFonts w:cs="Times New Roman"/>
          <w:sz w:val="26"/>
          <w:szCs w:val="26"/>
        </w:rPr>
        <w:t>tử</w:t>
      </w:r>
      <w:proofErr w:type="spellEnd"/>
      <w:r w:rsidRPr="00D123AF">
        <w:rPr>
          <w:rFonts w:cs="Times New Roman"/>
          <w:sz w:val="26"/>
          <w:szCs w:val="26"/>
        </w:rPr>
        <w:t xml:space="preserve"> </w:t>
      </w:r>
      <w:proofErr w:type="spellStart"/>
      <w:r w:rsidRPr="00D123AF">
        <w:rPr>
          <w:rFonts w:cs="Times New Roman"/>
          <w:sz w:val="26"/>
          <w:szCs w:val="26"/>
        </w:rPr>
        <w:t>giảm</w:t>
      </w:r>
      <w:proofErr w:type="spellEnd"/>
      <w:r w:rsidRPr="00D123AF">
        <w:rPr>
          <w:rFonts w:cs="Times New Roman"/>
          <w:sz w:val="26"/>
          <w:szCs w:val="26"/>
        </w:rPr>
        <w:t xml:space="preserve"> </w:t>
      </w:r>
      <w:proofErr w:type="spellStart"/>
      <w:r w:rsidRPr="00D123AF">
        <w:rPr>
          <w:rFonts w:cs="Times New Roman"/>
          <w:sz w:val="26"/>
          <w:szCs w:val="26"/>
        </w:rPr>
        <w:t>dần</w:t>
      </w:r>
      <w:proofErr w:type="spellEnd"/>
      <w:r w:rsidRPr="00D123AF">
        <w:rPr>
          <w:rFonts w:cs="Times New Roman"/>
          <w:sz w:val="26"/>
          <w:szCs w:val="26"/>
          <w:lang w:val="vi-VN"/>
        </w:rPr>
        <w:t>.</w:t>
      </w:r>
      <w:r w:rsidRPr="00D123AF">
        <w:rPr>
          <w:rFonts w:cs="Times New Roman"/>
          <w:sz w:val="26"/>
          <w:szCs w:val="26"/>
        </w:rPr>
        <w:t xml:space="preserve"> </w:t>
      </w:r>
    </w:p>
    <w:p w14:paraId="608D7417" w14:textId="77777777" w:rsidR="00C9455D" w:rsidRPr="00D123AF" w:rsidRDefault="00C9455D" w:rsidP="00D123AF">
      <w:pPr>
        <w:pStyle w:val="ListParagraph"/>
        <w:spacing w:after="0" w:line="360" w:lineRule="auto"/>
        <w:rPr>
          <w:rFonts w:cs="Times New Roman"/>
          <w:sz w:val="26"/>
          <w:szCs w:val="26"/>
        </w:rPr>
      </w:pPr>
      <w:r w:rsidRPr="00D123AF">
        <w:rPr>
          <w:rFonts w:cs="Times New Roman"/>
          <w:b/>
          <w:sz w:val="26"/>
          <w:szCs w:val="26"/>
        </w:rPr>
        <w:tab/>
        <w:t xml:space="preserve">C. </w:t>
      </w:r>
      <w:proofErr w:type="spellStart"/>
      <w:r w:rsidRPr="00D123AF">
        <w:rPr>
          <w:rFonts w:cs="Times New Roman"/>
          <w:sz w:val="26"/>
          <w:szCs w:val="26"/>
        </w:rPr>
        <w:t>độ</w:t>
      </w:r>
      <w:proofErr w:type="spellEnd"/>
      <w:r w:rsidRPr="00D123AF">
        <w:rPr>
          <w:rFonts w:cs="Times New Roman"/>
          <w:sz w:val="26"/>
          <w:szCs w:val="26"/>
        </w:rPr>
        <w:t xml:space="preserve"> </w:t>
      </w:r>
      <w:proofErr w:type="spellStart"/>
      <w:r w:rsidRPr="00D123AF">
        <w:rPr>
          <w:rFonts w:cs="Times New Roman"/>
          <w:sz w:val="26"/>
          <w:szCs w:val="26"/>
        </w:rPr>
        <w:t>âm</w:t>
      </w:r>
      <w:proofErr w:type="spellEnd"/>
      <w:r w:rsidRPr="00D123AF">
        <w:rPr>
          <w:rFonts w:cs="Times New Roman"/>
          <w:sz w:val="26"/>
          <w:szCs w:val="26"/>
        </w:rPr>
        <w:t xml:space="preserve"> </w:t>
      </w:r>
      <w:proofErr w:type="spellStart"/>
      <w:r w:rsidRPr="00D123AF">
        <w:rPr>
          <w:rFonts w:cs="Times New Roman"/>
          <w:sz w:val="26"/>
          <w:szCs w:val="26"/>
        </w:rPr>
        <w:t>điện</w:t>
      </w:r>
      <w:proofErr w:type="spellEnd"/>
      <w:r w:rsidRPr="00D123AF">
        <w:rPr>
          <w:rFonts w:cs="Times New Roman"/>
          <w:sz w:val="26"/>
          <w:szCs w:val="26"/>
        </w:rPr>
        <w:t xml:space="preserve"> </w:t>
      </w:r>
      <w:proofErr w:type="spellStart"/>
      <w:r w:rsidRPr="00D123AF">
        <w:rPr>
          <w:rFonts w:cs="Times New Roman"/>
          <w:sz w:val="26"/>
          <w:szCs w:val="26"/>
        </w:rPr>
        <w:t>giảm</w:t>
      </w:r>
      <w:proofErr w:type="spellEnd"/>
      <w:r w:rsidRPr="00D123AF">
        <w:rPr>
          <w:rFonts w:cs="Times New Roman"/>
          <w:sz w:val="26"/>
          <w:szCs w:val="26"/>
        </w:rPr>
        <w:t xml:space="preserve"> </w:t>
      </w:r>
      <w:proofErr w:type="spellStart"/>
      <w:r w:rsidRPr="00D123AF">
        <w:rPr>
          <w:rFonts w:cs="Times New Roman"/>
          <w:sz w:val="26"/>
          <w:szCs w:val="26"/>
        </w:rPr>
        <w:t>dần</w:t>
      </w:r>
      <w:proofErr w:type="spellEnd"/>
      <w:r w:rsidRPr="00D123AF">
        <w:rPr>
          <w:rFonts w:cs="Times New Roman"/>
          <w:sz w:val="26"/>
          <w:szCs w:val="26"/>
        </w:rPr>
        <w:t xml:space="preserve">, </w:t>
      </w:r>
      <w:proofErr w:type="spellStart"/>
      <w:r w:rsidRPr="00D123AF">
        <w:rPr>
          <w:rFonts w:cs="Times New Roman"/>
          <w:sz w:val="26"/>
          <w:szCs w:val="26"/>
        </w:rPr>
        <w:t>tính</w:t>
      </w:r>
      <w:proofErr w:type="spellEnd"/>
      <w:r w:rsidRPr="00D123AF">
        <w:rPr>
          <w:rFonts w:cs="Times New Roman"/>
          <w:sz w:val="26"/>
          <w:szCs w:val="26"/>
        </w:rPr>
        <w:t xml:space="preserve"> phi </w:t>
      </w:r>
      <w:proofErr w:type="spellStart"/>
      <w:r w:rsidRPr="00D123AF">
        <w:rPr>
          <w:rFonts w:cs="Times New Roman"/>
          <w:sz w:val="26"/>
          <w:szCs w:val="26"/>
        </w:rPr>
        <w:t>kim</w:t>
      </w:r>
      <w:proofErr w:type="spellEnd"/>
      <w:r w:rsidRPr="00D123AF">
        <w:rPr>
          <w:rFonts w:cs="Times New Roman"/>
          <w:sz w:val="26"/>
          <w:szCs w:val="26"/>
        </w:rPr>
        <w:t xml:space="preserve"> </w:t>
      </w:r>
      <w:proofErr w:type="spellStart"/>
      <w:r w:rsidRPr="00D123AF">
        <w:rPr>
          <w:rFonts w:cs="Times New Roman"/>
          <w:sz w:val="26"/>
          <w:szCs w:val="26"/>
        </w:rPr>
        <w:t>tăng</w:t>
      </w:r>
      <w:proofErr w:type="spellEnd"/>
      <w:r w:rsidRPr="00D123AF">
        <w:rPr>
          <w:rFonts w:cs="Times New Roman"/>
          <w:sz w:val="26"/>
          <w:szCs w:val="26"/>
        </w:rPr>
        <w:t xml:space="preserve"> </w:t>
      </w:r>
      <w:proofErr w:type="spellStart"/>
      <w:r w:rsidRPr="00D123AF">
        <w:rPr>
          <w:rFonts w:cs="Times New Roman"/>
          <w:sz w:val="26"/>
          <w:szCs w:val="26"/>
        </w:rPr>
        <w:t>dần</w:t>
      </w:r>
      <w:proofErr w:type="spellEnd"/>
      <w:r w:rsidRPr="00D123AF">
        <w:rPr>
          <w:rFonts w:cs="Times New Roman"/>
          <w:sz w:val="26"/>
          <w:szCs w:val="26"/>
        </w:rPr>
        <w:t>.</w:t>
      </w:r>
    </w:p>
    <w:p w14:paraId="2DAB7FEE" w14:textId="057ADCCC" w:rsidR="00C9455D" w:rsidRPr="00D123AF" w:rsidRDefault="00C9455D" w:rsidP="00D123AF">
      <w:pPr>
        <w:pStyle w:val="ListParagraph"/>
        <w:spacing w:after="0" w:line="360" w:lineRule="auto"/>
        <w:rPr>
          <w:rFonts w:cs="Times New Roman"/>
          <w:sz w:val="26"/>
          <w:szCs w:val="26"/>
        </w:rPr>
      </w:pPr>
      <w:r w:rsidRPr="00D123AF">
        <w:rPr>
          <w:rFonts w:cs="Times New Roman"/>
          <w:sz w:val="26"/>
          <w:szCs w:val="26"/>
        </w:rPr>
        <w:tab/>
      </w:r>
      <w:r w:rsidRPr="00D123AF">
        <w:rPr>
          <w:rFonts w:cs="Times New Roman"/>
          <w:b/>
          <w:sz w:val="26"/>
          <w:szCs w:val="26"/>
        </w:rPr>
        <w:t xml:space="preserve">D. </w:t>
      </w:r>
      <w:proofErr w:type="spellStart"/>
      <w:r w:rsidRPr="00D123AF">
        <w:rPr>
          <w:rFonts w:cs="Times New Roman"/>
          <w:sz w:val="26"/>
          <w:szCs w:val="26"/>
        </w:rPr>
        <w:t>tính</w:t>
      </w:r>
      <w:proofErr w:type="spellEnd"/>
      <w:r w:rsidRPr="00D123AF">
        <w:rPr>
          <w:rFonts w:cs="Times New Roman"/>
          <w:sz w:val="26"/>
          <w:szCs w:val="26"/>
        </w:rPr>
        <w:t xml:space="preserve"> phi </w:t>
      </w:r>
      <w:proofErr w:type="spellStart"/>
      <w:r w:rsidRPr="00D123AF">
        <w:rPr>
          <w:rFonts w:cs="Times New Roman"/>
          <w:sz w:val="26"/>
          <w:szCs w:val="26"/>
        </w:rPr>
        <w:t>kim</w:t>
      </w:r>
      <w:proofErr w:type="spellEnd"/>
      <w:r w:rsidRPr="00D123AF">
        <w:rPr>
          <w:rFonts w:cs="Times New Roman"/>
          <w:sz w:val="26"/>
          <w:szCs w:val="26"/>
        </w:rPr>
        <w:t xml:space="preserve"> </w:t>
      </w:r>
      <w:proofErr w:type="spellStart"/>
      <w:r w:rsidRPr="00D123AF">
        <w:rPr>
          <w:rFonts w:cs="Times New Roman"/>
          <w:sz w:val="26"/>
          <w:szCs w:val="26"/>
        </w:rPr>
        <w:t>giảm</w:t>
      </w:r>
      <w:proofErr w:type="spellEnd"/>
      <w:r w:rsidRPr="00D123AF">
        <w:rPr>
          <w:rFonts w:cs="Times New Roman"/>
          <w:sz w:val="26"/>
          <w:szCs w:val="26"/>
        </w:rPr>
        <w:t xml:space="preserve"> </w:t>
      </w:r>
      <w:proofErr w:type="spellStart"/>
      <w:r w:rsidRPr="00D123AF">
        <w:rPr>
          <w:rFonts w:cs="Times New Roman"/>
          <w:sz w:val="26"/>
          <w:szCs w:val="26"/>
        </w:rPr>
        <w:t>dần</w:t>
      </w:r>
      <w:proofErr w:type="spellEnd"/>
      <w:r w:rsidRPr="00D123AF">
        <w:rPr>
          <w:rFonts w:cs="Times New Roman"/>
          <w:sz w:val="26"/>
          <w:szCs w:val="26"/>
        </w:rPr>
        <w:t xml:space="preserve">, </w:t>
      </w:r>
      <w:proofErr w:type="spellStart"/>
      <w:r w:rsidRPr="00D123AF">
        <w:rPr>
          <w:rFonts w:cs="Times New Roman"/>
          <w:sz w:val="26"/>
          <w:szCs w:val="26"/>
        </w:rPr>
        <w:t>bán</w:t>
      </w:r>
      <w:proofErr w:type="spellEnd"/>
      <w:r w:rsidRPr="00D123AF">
        <w:rPr>
          <w:rFonts w:cs="Times New Roman"/>
          <w:sz w:val="26"/>
          <w:szCs w:val="26"/>
        </w:rPr>
        <w:t xml:space="preserve"> </w:t>
      </w:r>
      <w:proofErr w:type="spellStart"/>
      <w:r w:rsidRPr="00D123AF">
        <w:rPr>
          <w:rFonts w:cs="Times New Roman"/>
          <w:sz w:val="26"/>
          <w:szCs w:val="26"/>
        </w:rPr>
        <w:t>kính</w:t>
      </w:r>
      <w:proofErr w:type="spellEnd"/>
      <w:r w:rsidRPr="00D123AF">
        <w:rPr>
          <w:rFonts w:cs="Times New Roman"/>
          <w:sz w:val="26"/>
          <w:szCs w:val="26"/>
        </w:rPr>
        <w:t xml:space="preserve"> </w:t>
      </w:r>
      <w:proofErr w:type="spellStart"/>
      <w:r w:rsidRPr="00D123AF">
        <w:rPr>
          <w:rFonts w:cs="Times New Roman"/>
          <w:sz w:val="26"/>
          <w:szCs w:val="26"/>
        </w:rPr>
        <w:t>nguyên</w:t>
      </w:r>
      <w:proofErr w:type="spellEnd"/>
      <w:r w:rsidRPr="00D123AF">
        <w:rPr>
          <w:rFonts w:cs="Times New Roman"/>
          <w:sz w:val="26"/>
          <w:szCs w:val="26"/>
        </w:rPr>
        <w:t xml:space="preserve"> </w:t>
      </w:r>
      <w:proofErr w:type="spellStart"/>
      <w:r w:rsidRPr="00D123AF">
        <w:rPr>
          <w:rFonts w:cs="Times New Roman"/>
          <w:sz w:val="26"/>
          <w:szCs w:val="26"/>
        </w:rPr>
        <w:t>tử</w:t>
      </w:r>
      <w:proofErr w:type="spellEnd"/>
      <w:r w:rsidRPr="00D123AF">
        <w:rPr>
          <w:rFonts w:cs="Times New Roman"/>
          <w:sz w:val="26"/>
          <w:szCs w:val="26"/>
        </w:rPr>
        <w:t xml:space="preserve"> </w:t>
      </w:r>
      <w:proofErr w:type="spellStart"/>
      <w:r w:rsidRPr="00D123AF">
        <w:rPr>
          <w:rFonts w:cs="Times New Roman"/>
          <w:sz w:val="26"/>
          <w:szCs w:val="26"/>
        </w:rPr>
        <w:t>tăng</w:t>
      </w:r>
      <w:proofErr w:type="spellEnd"/>
      <w:r w:rsidRPr="00D123AF">
        <w:rPr>
          <w:rFonts w:cs="Times New Roman"/>
          <w:sz w:val="26"/>
          <w:szCs w:val="26"/>
        </w:rPr>
        <w:t xml:space="preserve"> </w:t>
      </w:r>
      <w:proofErr w:type="spellStart"/>
      <w:r w:rsidRPr="00D123AF">
        <w:rPr>
          <w:rFonts w:cs="Times New Roman"/>
          <w:sz w:val="26"/>
          <w:szCs w:val="26"/>
        </w:rPr>
        <w:t>dần</w:t>
      </w:r>
      <w:proofErr w:type="spellEnd"/>
      <w:r w:rsidRPr="00D123AF">
        <w:rPr>
          <w:rFonts w:cs="Times New Roman"/>
          <w:sz w:val="26"/>
          <w:szCs w:val="26"/>
        </w:rPr>
        <w:t>.</w:t>
      </w:r>
    </w:p>
    <w:p w14:paraId="4FD91A0C" w14:textId="5745E710" w:rsidR="00C9455D" w:rsidRPr="00D123AF" w:rsidRDefault="00C9455D" w:rsidP="00D123AF">
      <w:pPr>
        <w:spacing w:after="0" w:line="360" w:lineRule="auto"/>
        <w:rPr>
          <w:rFonts w:ascii="Times New Roman" w:hAnsi="Times New Roman" w:cs="Times New Roman"/>
          <w:sz w:val="26"/>
          <w:szCs w:val="26"/>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D123AF">
        <w:rPr>
          <w:rFonts w:ascii="Times New Roman" w:hAnsi="Times New Roman" w:cs="Times New Roman"/>
          <w:b/>
          <w:sz w:val="26"/>
          <w:szCs w:val="26"/>
        </w:rPr>
        <w:t>52:</w:t>
      </w:r>
      <w:r w:rsidRPr="00D123AF">
        <w:rPr>
          <w:rFonts w:ascii="Times New Roman" w:hAnsi="Times New Roman" w:cs="Times New Roman"/>
          <w:sz w:val="26"/>
          <w:szCs w:val="26"/>
        </w:rPr>
        <w:t xml:space="preserve"> Nguyên </w:t>
      </w:r>
      <w:proofErr w:type="spellStart"/>
      <w:r w:rsidRPr="00D123AF">
        <w:rPr>
          <w:rFonts w:ascii="Times New Roman" w:hAnsi="Times New Roman" w:cs="Times New Roman"/>
          <w:sz w:val="26"/>
          <w:szCs w:val="26"/>
        </w:rPr>
        <w:t>tắc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sắp</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xếp</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các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vào</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bảng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tuần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hoàn</w:t>
      </w:r>
      <w:proofErr w:type="spellEnd"/>
      <w:r w:rsidRPr="00D123AF">
        <w:rPr>
          <w:rFonts w:ascii="Times New Roman" w:hAnsi="Times New Roman" w:cs="Times New Roman"/>
          <w:sz w:val="26"/>
          <w:szCs w:val="26"/>
        </w:rPr>
        <w:t>:</w:t>
      </w:r>
    </w:p>
    <w:p w14:paraId="56C91DD1" w14:textId="77777777" w:rsidR="00C9455D" w:rsidRPr="00D123AF" w:rsidRDefault="00C9455D" w:rsidP="00D123AF">
      <w:pPr>
        <w:pStyle w:val="ListParagraph"/>
        <w:spacing w:after="0" w:line="360" w:lineRule="auto"/>
        <w:ind w:left="1440"/>
        <w:rPr>
          <w:rFonts w:cs="Times New Roman"/>
          <w:sz w:val="26"/>
          <w:szCs w:val="26"/>
          <w:lang w:val="vi-VN"/>
        </w:rPr>
      </w:pPr>
      <w:r w:rsidRPr="00D123AF">
        <w:rPr>
          <w:rFonts w:cs="Times New Roman"/>
          <w:sz w:val="26"/>
          <w:szCs w:val="26"/>
        </w:rPr>
        <w:t xml:space="preserve">(a) Các </w:t>
      </w:r>
      <w:proofErr w:type="spellStart"/>
      <w:r w:rsidRPr="00D123AF">
        <w:rPr>
          <w:rFonts w:cs="Times New Roman"/>
          <w:sz w:val="26"/>
          <w:szCs w:val="26"/>
        </w:rPr>
        <w:t>nguyên</w:t>
      </w:r>
      <w:proofErr w:type="spellEnd"/>
      <w:r w:rsidRPr="00D123AF">
        <w:rPr>
          <w:rFonts w:cs="Times New Roman"/>
          <w:sz w:val="26"/>
          <w:szCs w:val="26"/>
        </w:rPr>
        <w:t xml:space="preserve"> </w:t>
      </w:r>
      <w:proofErr w:type="spellStart"/>
      <w:r w:rsidRPr="00D123AF">
        <w:rPr>
          <w:rFonts w:cs="Times New Roman"/>
          <w:sz w:val="26"/>
          <w:szCs w:val="26"/>
        </w:rPr>
        <w:t>tố</w:t>
      </w:r>
      <w:proofErr w:type="spellEnd"/>
      <w:r w:rsidRPr="00D123AF">
        <w:rPr>
          <w:rFonts w:cs="Times New Roman"/>
          <w:sz w:val="26"/>
          <w:szCs w:val="26"/>
        </w:rPr>
        <w:t xml:space="preserve"> </w:t>
      </w:r>
      <w:proofErr w:type="spellStart"/>
      <w:r w:rsidRPr="00D123AF">
        <w:rPr>
          <w:rFonts w:cs="Times New Roman"/>
          <w:sz w:val="26"/>
          <w:szCs w:val="26"/>
        </w:rPr>
        <w:t>được</w:t>
      </w:r>
      <w:proofErr w:type="spellEnd"/>
      <w:r w:rsidRPr="00D123AF">
        <w:rPr>
          <w:rFonts w:cs="Times New Roman"/>
          <w:sz w:val="26"/>
          <w:szCs w:val="26"/>
        </w:rPr>
        <w:t xml:space="preserve"> </w:t>
      </w:r>
      <w:proofErr w:type="spellStart"/>
      <w:r w:rsidRPr="00D123AF">
        <w:rPr>
          <w:rFonts w:cs="Times New Roman"/>
          <w:sz w:val="26"/>
          <w:szCs w:val="26"/>
        </w:rPr>
        <w:t>sắp</w:t>
      </w:r>
      <w:proofErr w:type="spellEnd"/>
      <w:r w:rsidRPr="00D123AF">
        <w:rPr>
          <w:rFonts w:cs="Times New Roman"/>
          <w:sz w:val="26"/>
          <w:szCs w:val="26"/>
        </w:rPr>
        <w:t xml:space="preserve"> </w:t>
      </w:r>
      <w:proofErr w:type="spellStart"/>
      <w:r w:rsidRPr="00D123AF">
        <w:rPr>
          <w:rFonts w:cs="Times New Roman"/>
          <w:sz w:val="26"/>
          <w:szCs w:val="26"/>
        </w:rPr>
        <w:t>xếp</w:t>
      </w:r>
      <w:proofErr w:type="spellEnd"/>
      <w:r w:rsidRPr="00D123AF">
        <w:rPr>
          <w:rFonts w:cs="Times New Roman"/>
          <w:sz w:val="26"/>
          <w:szCs w:val="26"/>
        </w:rPr>
        <w:t xml:space="preserve"> </w:t>
      </w:r>
      <w:proofErr w:type="spellStart"/>
      <w:r w:rsidRPr="00D123AF">
        <w:rPr>
          <w:rFonts w:cs="Times New Roman"/>
          <w:sz w:val="26"/>
          <w:szCs w:val="26"/>
        </w:rPr>
        <w:t>theo</w:t>
      </w:r>
      <w:proofErr w:type="spellEnd"/>
      <w:r w:rsidRPr="00D123AF">
        <w:rPr>
          <w:rFonts w:cs="Times New Roman"/>
          <w:sz w:val="26"/>
          <w:szCs w:val="26"/>
        </w:rPr>
        <w:t xml:space="preserve"> </w:t>
      </w:r>
      <w:proofErr w:type="spellStart"/>
      <w:r w:rsidRPr="00D123AF">
        <w:rPr>
          <w:rFonts w:cs="Times New Roman"/>
          <w:sz w:val="26"/>
          <w:szCs w:val="26"/>
        </w:rPr>
        <w:t>chiều</w:t>
      </w:r>
      <w:proofErr w:type="spellEnd"/>
      <w:r w:rsidRPr="00D123AF">
        <w:rPr>
          <w:rFonts w:cs="Times New Roman"/>
          <w:sz w:val="26"/>
          <w:szCs w:val="26"/>
        </w:rPr>
        <w:t xml:space="preserve"> </w:t>
      </w:r>
      <w:proofErr w:type="spellStart"/>
      <w:r w:rsidRPr="00D123AF">
        <w:rPr>
          <w:rFonts w:cs="Times New Roman"/>
          <w:sz w:val="26"/>
          <w:szCs w:val="26"/>
        </w:rPr>
        <w:t>tăng</w:t>
      </w:r>
      <w:proofErr w:type="spellEnd"/>
      <w:r w:rsidRPr="00D123AF">
        <w:rPr>
          <w:rFonts w:cs="Times New Roman"/>
          <w:sz w:val="26"/>
          <w:szCs w:val="26"/>
        </w:rPr>
        <w:t xml:space="preserve"> </w:t>
      </w:r>
      <w:proofErr w:type="spellStart"/>
      <w:r w:rsidRPr="00D123AF">
        <w:rPr>
          <w:rFonts w:cs="Times New Roman"/>
          <w:sz w:val="26"/>
          <w:szCs w:val="26"/>
        </w:rPr>
        <w:t>dần</w:t>
      </w:r>
      <w:proofErr w:type="spellEnd"/>
      <w:r w:rsidRPr="00D123AF">
        <w:rPr>
          <w:rFonts w:cs="Times New Roman"/>
          <w:sz w:val="26"/>
          <w:szCs w:val="26"/>
        </w:rPr>
        <w:t xml:space="preserve"> </w:t>
      </w:r>
      <w:proofErr w:type="spellStart"/>
      <w:r w:rsidRPr="00D123AF">
        <w:rPr>
          <w:rFonts w:cs="Times New Roman"/>
          <w:sz w:val="26"/>
          <w:szCs w:val="26"/>
        </w:rPr>
        <w:t>của</w:t>
      </w:r>
      <w:proofErr w:type="spellEnd"/>
      <w:r w:rsidRPr="00D123AF">
        <w:rPr>
          <w:rFonts w:cs="Times New Roman"/>
          <w:sz w:val="26"/>
          <w:szCs w:val="26"/>
        </w:rPr>
        <w:t xml:space="preserve"> </w:t>
      </w:r>
      <w:proofErr w:type="spellStart"/>
      <w:r w:rsidRPr="00D123AF">
        <w:rPr>
          <w:rFonts w:cs="Times New Roman"/>
          <w:sz w:val="26"/>
          <w:szCs w:val="26"/>
        </w:rPr>
        <w:t>điện</w:t>
      </w:r>
      <w:proofErr w:type="spellEnd"/>
      <w:r w:rsidRPr="00D123AF">
        <w:rPr>
          <w:rFonts w:cs="Times New Roman"/>
          <w:sz w:val="26"/>
          <w:szCs w:val="26"/>
        </w:rPr>
        <w:t xml:space="preserve"> </w:t>
      </w:r>
      <w:proofErr w:type="spellStart"/>
      <w:r w:rsidRPr="00D123AF">
        <w:rPr>
          <w:rFonts w:cs="Times New Roman"/>
          <w:sz w:val="26"/>
          <w:szCs w:val="26"/>
        </w:rPr>
        <w:t>tích</w:t>
      </w:r>
      <w:proofErr w:type="spellEnd"/>
      <w:r w:rsidRPr="00D123AF">
        <w:rPr>
          <w:rFonts w:cs="Times New Roman"/>
          <w:sz w:val="26"/>
          <w:szCs w:val="26"/>
        </w:rPr>
        <w:t xml:space="preserve"> </w:t>
      </w:r>
      <w:proofErr w:type="spellStart"/>
      <w:r w:rsidRPr="00D123AF">
        <w:rPr>
          <w:rFonts w:cs="Times New Roman"/>
          <w:sz w:val="26"/>
          <w:szCs w:val="26"/>
        </w:rPr>
        <w:t>hạt</w:t>
      </w:r>
      <w:proofErr w:type="spellEnd"/>
      <w:r w:rsidRPr="00D123AF">
        <w:rPr>
          <w:rFonts w:cs="Times New Roman"/>
          <w:sz w:val="26"/>
          <w:szCs w:val="26"/>
        </w:rPr>
        <w:t xml:space="preserve"> </w:t>
      </w:r>
      <w:proofErr w:type="spellStart"/>
      <w:r w:rsidRPr="00D123AF">
        <w:rPr>
          <w:rFonts w:cs="Times New Roman"/>
          <w:sz w:val="26"/>
          <w:szCs w:val="26"/>
        </w:rPr>
        <w:t>nhân</w:t>
      </w:r>
      <w:proofErr w:type="spellEnd"/>
      <w:r w:rsidRPr="00D123AF">
        <w:rPr>
          <w:rFonts w:cs="Times New Roman"/>
          <w:sz w:val="26"/>
          <w:szCs w:val="26"/>
        </w:rPr>
        <w:t xml:space="preserve"> </w:t>
      </w:r>
      <w:proofErr w:type="spellStart"/>
      <w:r w:rsidRPr="00D123AF">
        <w:rPr>
          <w:rFonts w:cs="Times New Roman"/>
          <w:sz w:val="26"/>
          <w:szCs w:val="26"/>
        </w:rPr>
        <w:t>nguyên</w:t>
      </w:r>
      <w:proofErr w:type="spellEnd"/>
      <w:r w:rsidRPr="00D123AF">
        <w:rPr>
          <w:rFonts w:cs="Times New Roman"/>
          <w:sz w:val="26"/>
          <w:szCs w:val="26"/>
        </w:rPr>
        <w:t xml:space="preserve"> </w:t>
      </w:r>
      <w:proofErr w:type="spellStart"/>
      <w:r w:rsidRPr="00D123AF">
        <w:rPr>
          <w:rFonts w:cs="Times New Roman"/>
          <w:sz w:val="26"/>
          <w:szCs w:val="26"/>
        </w:rPr>
        <w:t>tử</w:t>
      </w:r>
      <w:proofErr w:type="spellEnd"/>
      <w:r w:rsidRPr="00D123AF">
        <w:rPr>
          <w:rFonts w:cs="Times New Roman"/>
          <w:sz w:val="26"/>
          <w:szCs w:val="26"/>
          <w:lang w:val="vi-VN"/>
        </w:rPr>
        <w:t>.</w:t>
      </w:r>
    </w:p>
    <w:p w14:paraId="7C89C47F" w14:textId="77777777" w:rsidR="00C9455D" w:rsidRPr="00D123AF" w:rsidRDefault="00C9455D" w:rsidP="00D123AF">
      <w:pPr>
        <w:pStyle w:val="ListParagraph"/>
        <w:spacing w:after="0" w:line="360" w:lineRule="auto"/>
        <w:ind w:left="1440"/>
        <w:rPr>
          <w:rFonts w:cs="Times New Roman"/>
          <w:sz w:val="26"/>
          <w:szCs w:val="26"/>
          <w:lang w:val="vi-VN"/>
        </w:rPr>
      </w:pPr>
      <w:r w:rsidRPr="00D123AF">
        <w:rPr>
          <w:rFonts w:cs="Times New Roman"/>
          <w:sz w:val="26"/>
          <w:szCs w:val="26"/>
        </w:rPr>
        <w:t xml:space="preserve">(b) Các </w:t>
      </w:r>
      <w:proofErr w:type="spellStart"/>
      <w:r w:rsidRPr="00D123AF">
        <w:rPr>
          <w:rFonts w:cs="Times New Roman"/>
          <w:sz w:val="26"/>
          <w:szCs w:val="26"/>
        </w:rPr>
        <w:t>nguyên</w:t>
      </w:r>
      <w:proofErr w:type="spellEnd"/>
      <w:r w:rsidRPr="00D123AF">
        <w:rPr>
          <w:rFonts w:cs="Times New Roman"/>
          <w:sz w:val="26"/>
          <w:szCs w:val="26"/>
        </w:rPr>
        <w:t xml:space="preserve"> </w:t>
      </w:r>
      <w:proofErr w:type="spellStart"/>
      <w:r w:rsidRPr="00D123AF">
        <w:rPr>
          <w:rFonts w:cs="Times New Roman"/>
          <w:sz w:val="26"/>
          <w:szCs w:val="26"/>
        </w:rPr>
        <w:t>tố</w:t>
      </w:r>
      <w:proofErr w:type="spellEnd"/>
      <w:r w:rsidRPr="00D123AF">
        <w:rPr>
          <w:rFonts w:cs="Times New Roman"/>
          <w:sz w:val="26"/>
          <w:szCs w:val="26"/>
        </w:rPr>
        <w:t xml:space="preserve"> </w:t>
      </w:r>
      <w:proofErr w:type="spellStart"/>
      <w:r w:rsidRPr="00D123AF">
        <w:rPr>
          <w:rFonts w:cs="Times New Roman"/>
          <w:sz w:val="26"/>
          <w:szCs w:val="26"/>
        </w:rPr>
        <w:t>có</w:t>
      </w:r>
      <w:proofErr w:type="spellEnd"/>
      <w:r w:rsidRPr="00D123AF">
        <w:rPr>
          <w:rFonts w:cs="Times New Roman"/>
          <w:sz w:val="26"/>
          <w:szCs w:val="26"/>
        </w:rPr>
        <w:t xml:space="preserve"> </w:t>
      </w:r>
      <w:proofErr w:type="spellStart"/>
      <w:r w:rsidRPr="00D123AF">
        <w:rPr>
          <w:rFonts w:cs="Times New Roman"/>
          <w:sz w:val="26"/>
          <w:szCs w:val="26"/>
        </w:rPr>
        <w:t>cùng</w:t>
      </w:r>
      <w:proofErr w:type="spellEnd"/>
      <w:r w:rsidRPr="00D123AF">
        <w:rPr>
          <w:rFonts w:cs="Times New Roman"/>
          <w:sz w:val="26"/>
          <w:szCs w:val="26"/>
        </w:rPr>
        <w:t xml:space="preserve"> </w:t>
      </w:r>
      <w:proofErr w:type="spellStart"/>
      <w:r w:rsidRPr="00D123AF">
        <w:rPr>
          <w:rFonts w:cs="Times New Roman"/>
          <w:sz w:val="26"/>
          <w:szCs w:val="26"/>
        </w:rPr>
        <w:t>số</w:t>
      </w:r>
      <w:proofErr w:type="spellEnd"/>
      <w:r w:rsidRPr="00D123AF">
        <w:rPr>
          <w:rFonts w:cs="Times New Roman"/>
          <w:sz w:val="26"/>
          <w:szCs w:val="26"/>
        </w:rPr>
        <w:t xml:space="preserve"> </w:t>
      </w:r>
      <w:proofErr w:type="spellStart"/>
      <w:r w:rsidRPr="00D123AF">
        <w:rPr>
          <w:rFonts w:cs="Times New Roman"/>
          <w:sz w:val="26"/>
          <w:szCs w:val="26"/>
        </w:rPr>
        <w:t>lớp</w:t>
      </w:r>
      <w:proofErr w:type="spellEnd"/>
      <w:r w:rsidRPr="00D123AF">
        <w:rPr>
          <w:rFonts w:cs="Times New Roman"/>
          <w:sz w:val="26"/>
          <w:szCs w:val="26"/>
        </w:rPr>
        <w:t xml:space="preserve"> electron </w:t>
      </w:r>
      <w:proofErr w:type="spellStart"/>
      <w:r w:rsidRPr="00D123AF">
        <w:rPr>
          <w:rFonts w:cs="Times New Roman"/>
          <w:sz w:val="26"/>
          <w:szCs w:val="26"/>
        </w:rPr>
        <w:t>trong</w:t>
      </w:r>
      <w:proofErr w:type="spellEnd"/>
      <w:r w:rsidRPr="00D123AF">
        <w:rPr>
          <w:rFonts w:cs="Times New Roman"/>
          <w:sz w:val="26"/>
          <w:szCs w:val="26"/>
        </w:rPr>
        <w:t xml:space="preserve"> </w:t>
      </w:r>
      <w:proofErr w:type="spellStart"/>
      <w:r w:rsidRPr="00D123AF">
        <w:rPr>
          <w:rFonts w:cs="Times New Roman"/>
          <w:sz w:val="26"/>
          <w:szCs w:val="26"/>
        </w:rPr>
        <w:t>nguyên</w:t>
      </w:r>
      <w:proofErr w:type="spellEnd"/>
      <w:r w:rsidRPr="00D123AF">
        <w:rPr>
          <w:rFonts w:cs="Times New Roman"/>
          <w:sz w:val="26"/>
          <w:szCs w:val="26"/>
        </w:rPr>
        <w:t xml:space="preserve"> </w:t>
      </w:r>
      <w:proofErr w:type="spellStart"/>
      <w:r w:rsidRPr="00D123AF">
        <w:rPr>
          <w:rFonts w:cs="Times New Roman"/>
          <w:sz w:val="26"/>
          <w:szCs w:val="26"/>
        </w:rPr>
        <w:t>tử</w:t>
      </w:r>
      <w:proofErr w:type="spellEnd"/>
      <w:r w:rsidRPr="00D123AF">
        <w:rPr>
          <w:rFonts w:cs="Times New Roman"/>
          <w:sz w:val="26"/>
          <w:szCs w:val="26"/>
        </w:rPr>
        <w:t xml:space="preserve"> </w:t>
      </w:r>
      <w:proofErr w:type="spellStart"/>
      <w:r w:rsidRPr="00D123AF">
        <w:rPr>
          <w:rFonts w:cs="Times New Roman"/>
          <w:sz w:val="26"/>
          <w:szCs w:val="26"/>
        </w:rPr>
        <w:t>được</w:t>
      </w:r>
      <w:proofErr w:type="spellEnd"/>
      <w:r w:rsidRPr="00D123AF">
        <w:rPr>
          <w:rFonts w:cs="Times New Roman"/>
          <w:sz w:val="26"/>
          <w:szCs w:val="26"/>
        </w:rPr>
        <w:t xml:space="preserve"> </w:t>
      </w:r>
      <w:proofErr w:type="spellStart"/>
      <w:r w:rsidRPr="00D123AF">
        <w:rPr>
          <w:rFonts w:cs="Times New Roman"/>
          <w:sz w:val="26"/>
          <w:szCs w:val="26"/>
        </w:rPr>
        <w:t>xếp</w:t>
      </w:r>
      <w:proofErr w:type="spellEnd"/>
      <w:r w:rsidRPr="00D123AF">
        <w:rPr>
          <w:rFonts w:cs="Times New Roman"/>
          <w:sz w:val="26"/>
          <w:szCs w:val="26"/>
        </w:rPr>
        <w:t xml:space="preserve"> </w:t>
      </w:r>
      <w:proofErr w:type="spellStart"/>
      <w:r w:rsidRPr="00D123AF">
        <w:rPr>
          <w:rFonts w:cs="Times New Roman"/>
          <w:sz w:val="26"/>
          <w:szCs w:val="26"/>
        </w:rPr>
        <w:t>vào</w:t>
      </w:r>
      <w:proofErr w:type="spellEnd"/>
      <w:r w:rsidRPr="00D123AF">
        <w:rPr>
          <w:rFonts w:cs="Times New Roman"/>
          <w:sz w:val="26"/>
          <w:szCs w:val="26"/>
        </w:rPr>
        <w:t xml:space="preserve"> </w:t>
      </w:r>
      <w:proofErr w:type="spellStart"/>
      <w:r w:rsidRPr="00D123AF">
        <w:rPr>
          <w:rFonts w:cs="Times New Roman"/>
          <w:sz w:val="26"/>
          <w:szCs w:val="26"/>
        </w:rPr>
        <w:t>cùng</w:t>
      </w:r>
      <w:proofErr w:type="spellEnd"/>
      <w:r w:rsidRPr="00D123AF">
        <w:rPr>
          <w:rFonts w:cs="Times New Roman"/>
          <w:sz w:val="26"/>
          <w:szCs w:val="26"/>
        </w:rPr>
        <w:t xml:space="preserve"> </w:t>
      </w:r>
      <w:proofErr w:type="spellStart"/>
      <w:r w:rsidRPr="00D123AF">
        <w:rPr>
          <w:rFonts w:cs="Times New Roman"/>
          <w:sz w:val="26"/>
          <w:szCs w:val="26"/>
        </w:rPr>
        <w:t>một</w:t>
      </w:r>
      <w:proofErr w:type="spellEnd"/>
      <w:r w:rsidRPr="00D123AF">
        <w:rPr>
          <w:rFonts w:cs="Times New Roman"/>
          <w:sz w:val="26"/>
          <w:szCs w:val="26"/>
        </w:rPr>
        <w:t xml:space="preserve"> </w:t>
      </w:r>
      <w:proofErr w:type="spellStart"/>
      <w:r w:rsidRPr="00D123AF">
        <w:rPr>
          <w:rFonts w:cs="Times New Roman"/>
          <w:sz w:val="26"/>
          <w:szCs w:val="26"/>
        </w:rPr>
        <w:t>hàng</w:t>
      </w:r>
      <w:proofErr w:type="spellEnd"/>
      <w:r w:rsidRPr="00D123AF">
        <w:rPr>
          <w:rFonts w:cs="Times New Roman"/>
          <w:sz w:val="26"/>
          <w:szCs w:val="26"/>
          <w:lang w:val="vi-VN"/>
        </w:rPr>
        <w:t>.</w:t>
      </w:r>
    </w:p>
    <w:p w14:paraId="4C4439B7" w14:textId="77777777" w:rsidR="00C9455D" w:rsidRPr="00D123AF" w:rsidRDefault="00C9455D" w:rsidP="00D123AF">
      <w:pPr>
        <w:pStyle w:val="ListParagraph"/>
        <w:spacing w:after="0" w:line="360" w:lineRule="auto"/>
        <w:ind w:left="1440"/>
        <w:rPr>
          <w:rFonts w:cs="Times New Roman"/>
          <w:sz w:val="26"/>
          <w:szCs w:val="26"/>
          <w:lang w:val="vi-VN"/>
        </w:rPr>
      </w:pPr>
      <w:r w:rsidRPr="00D123AF">
        <w:rPr>
          <w:rFonts w:cs="Times New Roman"/>
          <w:sz w:val="26"/>
          <w:szCs w:val="26"/>
        </w:rPr>
        <w:t xml:space="preserve">(c) Các </w:t>
      </w:r>
      <w:proofErr w:type="spellStart"/>
      <w:r w:rsidRPr="00D123AF">
        <w:rPr>
          <w:rFonts w:cs="Times New Roman"/>
          <w:sz w:val="26"/>
          <w:szCs w:val="26"/>
        </w:rPr>
        <w:t>nguyên</w:t>
      </w:r>
      <w:proofErr w:type="spellEnd"/>
      <w:r w:rsidRPr="00D123AF">
        <w:rPr>
          <w:rFonts w:cs="Times New Roman"/>
          <w:sz w:val="26"/>
          <w:szCs w:val="26"/>
        </w:rPr>
        <w:t xml:space="preserve"> </w:t>
      </w:r>
      <w:proofErr w:type="spellStart"/>
      <w:r w:rsidRPr="00D123AF">
        <w:rPr>
          <w:rFonts w:cs="Times New Roman"/>
          <w:sz w:val="26"/>
          <w:szCs w:val="26"/>
        </w:rPr>
        <w:t>tố</w:t>
      </w:r>
      <w:proofErr w:type="spellEnd"/>
      <w:r w:rsidRPr="00D123AF">
        <w:rPr>
          <w:rFonts w:cs="Times New Roman"/>
          <w:sz w:val="26"/>
          <w:szCs w:val="26"/>
        </w:rPr>
        <w:t xml:space="preserve"> </w:t>
      </w:r>
      <w:proofErr w:type="spellStart"/>
      <w:r w:rsidRPr="00D123AF">
        <w:rPr>
          <w:rFonts w:cs="Times New Roman"/>
          <w:sz w:val="26"/>
          <w:szCs w:val="26"/>
        </w:rPr>
        <w:t>có</w:t>
      </w:r>
      <w:proofErr w:type="spellEnd"/>
      <w:r w:rsidRPr="00D123AF">
        <w:rPr>
          <w:rFonts w:cs="Times New Roman"/>
          <w:sz w:val="26"/>
          <w:szCs w:val="26"/>
        </w:rPr>
        <w:t xml:space="preserve"> </w:t>
      </w:r>
      <w:proofErr w:type="spellStart"/>
      <w:r w:rsidRPr="00D123AF">
        <w:rPr>
          <w:rFonts w:cs="Times New Roman"/>
          <w:sz w:val="26"/>
          <w:szCs w:val="26"/>
        </w:rPr>
        <w:t>cùng</w:t>
      </w:r>
      <w:proofErr w:type="spellEnd"/>
      <w:r w:rsidRPr="00D123AF">
        <w:rPr>
          <w:rFonts w:cs="Times New Roman"/>
          <w:sz w:val="26"/>
          <w:szCs w:val="26"/>
        </w:rPr>
        <w:t xml:space="preserve"> </w:t>
      </w:r>
      <w:proofErr w:type="spellStart"/>
      <w:r w:rsidRPr="00D123AF">
        <w:rPr>
          <w:rFonts w:cs="Times New Roman"/>
          <w:sz w:val="26"/>
          <w:szCs w:val="26"/>
        </w:rPr>
        <w:t>số</w:t>
      </w:r>
      <w:proofErr w:type="spellEnd"/>
      <w:r w:rsidRPr="00D123AF">
        <w:rPr>
          <w:rFonts w:cs="Times New Roman"/>
          <w:sz w:val="26"/>
          <w:szCs w:val="26"/>
        </w:rPr>
        <w:t xml:space="preserve"> electron </w:t>
      </w:r>
      <w:proofErr w:type="spellStart"/>
      <w:r w:rsidRPr="00D123AF">
        <w:rPr>
          <w:rFonts w:cs="Times New Roman"/>
          <w:sz w:val="26"/>
          <w:szCs w:val="26"/>
        </w:rPr>
        <w:t>hóa</w:t>
      </w:r>
      <w:proofErr w:type="spellEnd"/>
      <w:r w:rsidRPr="00D123AF">
        <w:rPr>
          <w:rFonts w:cs="Times New Roman"/>
          <w:sz w:val="26"/>
          <w:szCs w:val="26"/>
        </w:rPr>
        <w:t xml:space="preserve"> </w:t>
      </w:r>
      <w:proofErr w:type="spellStart"/>
      <w:r w:rsidRPr="00D123AF">
        <w:rPr>
          <w:rFonts w:cs="Times New Roman"/>
          <w:sz w:val="26"/>
          <w:szCs w:val="26"/>
        </w:rPr>
        <w:t>trị</w:t>
      </w:r>
      <w:proofErr w:type="spellEnd"/>
      <w:r w:rsidRPr="00D123AF">
        <w:rPr>
          <w:rFonts w:cs="Times New Roman"/>
          <w:sz w:val="26"/>
          <w:szCs w:val="26"/>
        </w:rPr>
        <w:t xml:space="preserve"> </w:t>
      </w:r>
      <w:proofErr w:type="spellStart"/>
      <w:r w:rsidRPr="00D123AF">
        <w:rPr>
          <w:rFonts w:cs="Times New Roman"/>
          <w:sz w:val="26"/>
          <w:szCs w:val="26"/>
        </w:rPr>
        <w:t>được</w:t>
      </w:r>
      <w:proofErr w:type="spellEnd"/>
      <w:r w:rsidRPr="00D123AF">
        <w:rPr>
          <w:rFonts w:cs="Times New Roman"/>
          <w:sz w:val="26"/>
          <w:szCs w:val="26"/>
        </w:rPr>
        <w:t xml:space="preserve"> </w:t>
      </w:r>
      <w:proofErr w:type="spellStart"/>
      <w:r w:rsidRPr="00D123AF">
        <w:rPr>
          <w:rFonts w:cs="Times New Roman"/>
          <w:sz w:val="26"/>
          <w:szCs w:val="26"/>
        </w:rPr>
        <w:t>xếp</w:t>
      </w:r>
      <w:proofErr w:type="spellEnd"/>
      <w:r w:rsidRPr="00D123AF">
        <w:rPr>
          <w:rFonts w:cs="Times New Roman"/>
          <w:sz w:val="26"/>
          <w:szCs w:val="26"/>
        </w:rPr>
        <w:t xml:space="preserve"> </w:t>
      </w:r>
      <w:proofErr w:type="spellStart"/>
      <w:r w:rsidRPr="00D123AF">
        <w:rPr>
          <w:rFonts w:cs="Times New Roman"/>
          <w:sz w:val="26"/>
          <w:szCs w:val="26"/>
        </w:rPr>
        <w:t>vào</w:t>
      </w:r>
      <w:proofErr w:type="spellEnd"/>
      <w:r w:rsidRPr="00D123AF">
        <w:rPr>
          <w:rFonts w:cs="Times New Roman"/>
          <w:sz w:val="26"/>
          <w:szCs w:val="26"/>
        </w:rPr>
        <w:t xml:space="preserve"> </w:t>
      </w:r>
      <w:proofErr w:type="spellStart"/>
      <w:r w:rsidRPr="00D123AF">
        <w:rPr>
          <w:rFonts w:cs="Times New Roman"/>
          <w:sz w:val="26"/>
          <w:szCs w:val="26"/>
        </w:rPr>
        <w:t>một</w:t>
      </w:r>
      <w:proofErr w:type="spellEnd"/>
      <w:r w:rsidRPr="00D123AF">
        <w:rPr>
          <w:rFonts w:cs="Times New Roman"/>
          <w:sz w:val="26"/>
          <w:szCs w:val="26"/>
        </w:rPr>
        <w:t xml:space="preserve"> </w:t>
      </w:r>
      <w:proofErr w:type="spellStart"/>
      <w:r w:rsidRPr="00D123AF">
        <w:rPr>
          <w:rFonts w:cs="Times New Roman"/>
          <w:sz w:val="26"/>
          <w:szCs w:val="26"/>
        </w:rPr>
        <w:t>cột</w:t>
      </w:r>
      <w:proofErr w:type="spellEnd"/>
      <w:r w:rsidRPr="00D123AF">
        <w:rPr>
          <w:rFonts w:cs="Times New Roman"/>
          <w:sz w:val="26"/>
          <w:szCs w:val="26"/>
          <w:lang w:val="vi-VN"/>
        </w:rPr>
        <w:t>.</w:t>
      </w:r>
    </w:p>
    <w:p w14:paraId="70670BCD" w14:textId="77777777" w:rsidR="00C9455D" w:rsidRPr="00D123AF" w:rsidRDefault="00C9455D" w:rsidP="00D123AF">
      <w:pPr>
        <w:pStyle w:val="ListParagraph"/>
        <w:spacing w:after="0" w:line="360" w:lineRule="auto"/>
        <w:ind w:left="1440"/>
        <w:rPr>
          <w:rFonts w:cs="Times New Roman"/>
          <w:sz w:val="26"/>
          <w:szCs w:val="26"/>
          <w:lang w:val="vi-VN"/>
        </w:rPr>
      </w:pPr>
      <w:r w:rsidRPr="00D123AF">
        <w:rPr>
          <w:rFonts w:cs="Times New Roman"/>
          <w:sz w:val="26"/>
          <w:szCs w:val="26"/>
        </w:rPr>
        <w:t xml:space="preserve">(d) </w:t>
      </w:r>
      <w:proofErr w:type="spellStart"/>
      <w:r w:rsidRPr="00D123AF">
        <w:rPr>
          <w:rFonts w:cs="Times New Roman"/>
          <w:sz w:val="26"/>
          <w:szCs w:val="26"/>
        </w:rPr>
        <w:t>Số</w:t>
      </w:r>
      <w:proofErr w:type="spellEnd"/>
      <w:r w:rsidRPr="00D123AF">
        <w:rPr>
          <w:rFonts w:cs="Times New Roman"/>
          <w:sz w:val="26"/>
          <w:szCs w:val="26"/>
        </w:rPr>
        <w:t xml:space="preserve"> </w:t>
      </w:r>
      <w:proofErr w:type="spellStart"/>
      <w:r w:rsidRPr="00D123AF">
        <w:rPr>
          <w:rFonts w:cs="Times New Roman"/>
          <w:sz w:val="26"/>
          <w:szCs w:val="26"/>
        </w:rPr>
        <w:t>thứ</w:t>
      </w:r>
      <w:proofErr w:type="spellEnd"/>
      <w:r w:rsidRPr="00D123AF">
        <w:rPr>
          <w:rFonts w:cs="Times New Roman"/>
          <w:sz w:val="26"/>
          <w:szCs w:val="26"/>
        </w:rPr>
        <w:t xml:space="preserve"> </w:t>
      </w:r>
      <w:proofErr w:type="spellStart"/>
      <w:r w:rsidRPr="00D123AF">
        <w:rPr>
          <w:rFonts w:cs="Times New Roman"/>
          <w:sz w:val="26"/>
          <w:szCs w:val="26"/>
        </w:rPr>
        <w:t>tự</w:t>
      </w:r>
      <w:proofErr w:type="spellEnd"/>
      <w:r w:rsidRPr="00D123AF">
        <w:rPr>
          <w:rFonts w:cs="Times New Roman"/>
          <w:sz w:val="26"/>
          <w:szCs w:val="26"/>
        </w:rPr>
        <w:t xml:space="preserve"> </w:t>
      </w:r>
      <w:proofErr w:type="spellStart"/>
      <w:r w:rsidRPr="00D123AF">
        <w:rPr>
          <w:rFonts w:cs="Times New Roman"/>
          <w:sz w:val="26"/>
          <w:szCs w:val="26"/>
        </w:rPr>
        <w:t>của</w:t>
      </w:r>
      <w:proofErr w:type="spellEnd"/>
      <w:r w:rsidRPr="00D123AF">
        <w:rPr>
          <w:rFonts w:cs="Times New Roman"/>
          <w:sz w:val="26"/>
          <w:szCs w:val="26"/>
        </w:rPr>
        <w:t xml:space="preserve"> ô </w:t>
      </w:r>
      <w:proofErr w:type="spellStart"/>
      <w:r w:rsidRPr="00D123AF">
        <w:rPr>
          <w:rFonts w:cs="Times New Roman"/>
          <w:sz w:val="26"/>
          <w:szCs w:val="26"/>
        </w:rPr>
        <w:t>nguyên</w:t>
      </w:r>
      <w:proofErr w:type="spellEnd"/>
      <w:r w:rsidRPr="00D123AF">
        <w:rPr>
          <w:rFonts w:cs="Times New Roman"/>
          <w:sz w:val="26"/>
          <w:szCs w:val="26"/>
        </w:rPr>
        <w:t xml:space="preserve"> </w:t>
      </w:r>
      <w:proofErr w:type="spellStart"/>
      <w:r w:rsidRPr="00D123AF">
        <w:rPr>
          <w:rFonts w:cs="Times New Roman"/>
          <w:sz w:val="26"/>
          <w:szCs w:val="26"/>
        </w:rPr>
        <w:t>tố</w:t>
      </w:r>
      <w:proofErr w:type="spellEnd"/>
      <w:r w:rsidRPr="00D123AF">
        <w:rPr>
          <w:rFonts w:cs="Times New Roman"/>
          <w:sz w:val="26"/>
          <w:szCs w:val="26"/>
        </w:rPr>
        <w:t xml:space="preserve"> </w:t>
      </w:r>
      <w:proofErr w:type="spellStart"/>
      <w:r w:rsidRPr="00D123AF">
        <w:rPr>
          <w:rFonts w:cs="Times New Roman"/>
          <w:sz w:val="26"/>
          <w:szCs w:val="26"/>
        </w:rPr>
        <w:t>bằng</w:t>
      </w:r>
      <w:proofErr w:type="spellEnd"/>
      <w:r w:rsidRPr="00D123AF">
        <w:rPr>
          <w:rFonts w:cs="Times New Roman"/>
          <w:sz w:val="26"/>
          <w:szCs w:val="26"/>
        </w:rPr>
        <w:t xml:space="preserve"> </w:t>
      </w:r>
      <w:proofErr w:type="spellStart"/>
      <w:r w:rsidRPr="00D123AF">
        <w:rPr>
          <w:rFonts w:cs="Times New Roman"/>
          <w:sz w:val="26"/>
          <w:szCs w:val="26"/>
        </w:rPr>
        <w:t>số</w:t>
      </w:r>
      <w:proofErr w:type="spellEnd"/>
      <w:r w:rsidRPr="00D123AF">
        <w:rPr>
          <w:rFonts w:cs="Times New Roman"/>
          <w:sz w:val="26"/>
          <w:szCs w:val="26"/>
        </w:rPr>
        <w:t xml:space="preserve"> </w:t>
      </w:r>
      <w:proofErr w:type="spellStart"/>
      <w:r w:rsidRPr="00D123AF">
        <w:rPr>
          <w:rFonts w:cs="Times New Roman"/>
          <w:sz w:val="26"/>
          <w:szCs w:val="26"/>
        </w:rPr>
        <w:t>hiệu</w:t>
      </w:r>
      <w:proofErr w:type="spellEnd"/>
      <w:r w:rsidRPr="00D123AF">
        <w:rPr>
          <w:rFonts w:cs="Times New Roman"/>
          <w:sz w:val="26"/>
          <w:szCs w:val="26"/>
        </w:rPr>
        <w:t xml:space="preserve"> </w:t>
      </w:r>
      <w:proofErr w:type="spellStart"/>
      <w:r w:rsidRPr="00D123AF">
        <w:rPr>
          <w:rFonts w:cs="Times New Roman"/>
          <w:sz w:val="26"/>
          <w:szCs w:val="26"/>
        </w:rPr>
        <w:t>của</w:t>
      </w:r>
      <w:proofErr w:type="spellEnd"/>
      <w:r w:rsidRPr="00D123AF">
        <w:rPr>
          <w:rFonts w:cs="Times New Roman"/>
          <w:sz w:val="26"/>
          <w:szCs w:val="26"/>
        </w:rPr>
        <w:t xml:space="preserve"> </w:t>
      </w:r>
      <w:proofErr w:type="spellStart"/>
      <w:r w:rsidRPr="00D123AF">
        <w:rPr>
          <w:rFonts w:cs="Times New Roman"/>
          <w:sz w:val="26"/>
          <w:szCs w:val="26"/>
        </w:rPr>
        <w:t>nguyên</w:t>
      </w:r>
      <w:proofErr w:type="spellEnd"/>
      <w:r w:rsidRPr="00D123AF">
        <w:rPr>
          <w:rFonts w:cs="Times New Roman"/>
          <w:sz w:val="26"/>
          <w:szCs w:val="26"/>
        </w:rPr>
        <w:t xml:space="preserve"> </w:t>
      </w:r>
      <w:proofErr w:type="spellStart"/>
      <w:r w:rsidRPr="00D123AF">
        <w:rPr>
          <w:rFonts w:cs="Times New Roman"/>
          <w:sz w:val="26"/>
          <w:szCs w:val="26"/>
        </w:rPr>
        <w:t>tố</w:t>
      </w:r>
      <w:proofErr w:type="spellEnd"/>
      <w:r w:rsidRPr="00D123AF">
        <w:rPr>
          <w:rFonts w:cs="Times New Roman"/>
          <w:sz w:val="26"/>
          <w:szCs w:val="26"/>
        </w:rPr>
        <w:t xml:space="preserve"> </w:t>
      </w:r>
      <w:proofErr w:type="spellStart"/>
      <w:r w:rsidRPr="00D123AF">
        <w:rPr>
          <w:rFonts w:cs="Times New Roman"/>
          <w:sz w:val="26"/>
          <w:szCs w:val="26"/>
        </w:rPr>
        <w:t>đó</w:t>
      </w:r>
      <w:proofErr w:type="spellEnd"/>
      <w:r w:rsidRPr="00D123AF">
        <w:rPr>
          <w:rFonts w:cs="Times New Roman"/>
          <w:sz w:val="26"/>
          <w:szCs w:val="26"/>
          <w:lang w:val="vi-VN"/>
        </w:rPr>
        <w:t>.</w:t>
      </w:r>
    </w:p>
    <w:p w14:paraId="3C3CAE03" w14:textId="77777777" w:rsidR="00C9455D" w:rsidRPr="00D123AF" w:rsidRDefault="00C9455D" w:rsidP="00D123AF">
      <w:pPr>
        <w:pStyle w:val="ListParagraph"/>
        <w:spacing w:after="0" w:line="360" w:lineRule="auto"/>
        <w:rPr>
          <w:rFonts w:cs="Times New Roman"/>
          <w:sz w:val="26"/>
          <w:szCs w:val="26"/>
        </w:rPr>
      </w:pPr>
      <w:proofErr w:type="spellStart"/>
      <w:r w:rsidRPr="00D123AF">
        <w:rPr>
          <w:rFonts w:cs="Times New Roman"/>
          <w:sz w:val="26"/>
          <w:szCs w:val="26"/>
        </w:rPr>
        <w:t>Số</w:t>
      </w:r>
      <w:proofErr w:type="spellEnd"/>
      <w:r w:rsidRPr="00D123AF">
        <w:rPr>
          <w:rFonts w:cs="Times New Roman"/>
          <w:sz w:val="26"/>
          <w:szCs w:val="26"/>
        </w:rPr>
        <w:t xml:space="preserve"> </w:t>
      </w:r>
      <w:proofErr w:type="spellStart"/>
      <w:r w:rsidRPr="00D123AF">
        <w:rPr>
          <w:rFonts w:cs="Times New Roman"/>
          <w:sz w:val="26"/>
          <w:szCs w:val="26"/>
        </w:rPr>
        <w:t>nguyên</w:t>
      </w:r>
      <w:proofErr w:type="spellEnd"/>
      <w:r w:rsidRPr="00D123AF">
        <w:rPr>
          <w:rFonts w:cs="Times New Roman"/>
          <w:sz w:val="26"/>
          <w:szCs w:val="26"/>
        </w:rPr>
        <w:t xml:space="preserve"> </w:t>
      </w:r>
      <w:proofErr w:type="spellStart"/>
      <w:r w:rsidRPr="00D123AF">
        <w:rPr>
          <w:rFonts w:cs="Times New Roman"/>
          <w:sz w:val="26"/>
          <w:szCs w:val="26"/>
        </w:rPr>
        <w:t>tắc</w:t>
      </w:r>
      <w:proofErr w:type="spellEnd"/>
      <w:r w:rsidRPr="00D123AF">
        <w:rPr>
          <w:rFonts w:cs="Times New Roman"/>
          <w:sz w:val="26"/>
          <w:szCs w:val="26"/>
        </w:rPr>
        <w:t xml:space="preserve"> </w:t>
      </w:r>
      <w:proofErr w:type="spellStart"/>
      <w:r w:rsidRPr="00D123AF">
        <w:rPr>
          <w:rFonts w:cs="Times New Roman"/>
          <w:sz w:val="26"/>
          <w:szCs w:val="26"/>
        </w:rPr>
        <w:t>đúng</w:t>
      </w:r>
      <w:proofErr w:type="spellEnd"/>
      <w:r w:rsidRPr="00D123AF">
        <w:rPr>
          <w:rFonts w:cs="Times New Roman"/>
          <w:sz w:val="26"/>
          <w:szCs w:val="26"/>
        </w:rPr>
        <w:t xml:space="preserve"> </w:t>
      </w:r>
      <w:proofErr w:type="spellStart"/>
      <w:r w:rsidRPr="00D123AF">
        <w:rPr>
          <w:rFonts w:cs="Times New Roman"/>
          <w:sz w:val="26"/>
          <w:szCs w:val="26"/>
        </w:rPr>
        <w:t>là</w:t>
      </w:r>
      <w:proofErr w:type="spellEnd"/>
      <w:r w:rsidRPr="00D123AF">
        <w:rPr>
          <w:rFonts w:cs="Times New Roman"/>
          <w:sz w:val="26"/>
          <w:szCs w:val="26"/>
        </w:rPr>
        <w:t>:</w:t>
      </w:r>
    </w:p>
    <w:p w14:paraId="7EEC6A59" w14:textId="7C7AA403" w:rsidR="00C9455D" w:rsidRPr="00D123AF" w:rsidRDefault="00C9455D" w:rsidP="00D123AF">
      <w:pPr>
        <w:pStyle w:val="ListParagraph"/>
        <w:spacing w:after="0" w:line="360" w:lineRule="auto"/>
        <w:rPr>
          <w:rFonts w:cs="Times New Roman"/>
          <w:sz w:val="26"/>
          <w:szCs w:val="26"/>
        </w:rPr>
      </w:pPr>
      <w:r w:rsidRPr="00D123AF">
        <w:rPr>
          <w:rFonts w:cs="Times New Roman"/>
          <w:b/>
          <w:sz w:val="26"/>
          <w:szCs w:val="26"/>
        </w:rPr>
        <w:t xml:space="preserve">A. </w:t>
      </w:r>
      <w:r w:rsidRPr="00D123AF">
        <w:rPr>
          <w:rFonts w:cs="Times New Roman"/>
          <w:sz w:val="26"/>
          <w:szCs w:val="26"/>
        </w:rPr>
        <w:t>1      </w:t>
      </w:r>
      <w:r w:rsidRPr="00D123AF">
        <w:rPr>
          <w:rFonts w:cs="Times New Roman"/>
          <w:sz w:val="26"/>
          <w:szCs w:val="26"/>
        </w:rPr>
        <w:tab/>
      </w:r>
      <w:r w:rsidR="00D123AF">
        <w:rPr>
          <w:rFonts w:cs="Times New Roman"/>
          <w:sz w:val="26"/>
          <w:szCs w:val="26"/>
        </w:rPr>
        <w:tab/>
      </w:r>
      <w:r w:rsidRPr="00D123AF">
        <w:rPr>
          <w:rFonts w:cs="Times New Roman"/>
          <w:b/>
          <w:sz w:val="26"/>
          <w:szCs w:val="26"/>
        </w:rPr>
        <w:t xml:space="preserve">B. </w:t>
      </w:r>
      <w:r w:rsidRPr="00D123AF">
        <w:rPr>
          <w:rFonts w:cs="Times New Roman"/>
          <w:sz w:val="26"/>
          <w:szCs w:val="26"/>
        </w:rPr>
        <w:t>2</w:t>
      </w:r>
      <w:r w:rsidRPr="00D123AF">
        <w:rPr>
          <w:rFonts w:cs="Times New Roman"/>
          <w:sz w:val="26"/>
          <w:szCs w:val="26"/>
        </w:rPr>
        <w:tab/>
      </w:r>
      <w:r w:rsidR="00D123AF">
        <w:rPr>
          <w:rFonts w:cs="Times New Roman"/>
          <w:sz w:val="26"/>
          <w:szCs w:val="26"/>
        </w:rPr>
        <w:tab/>
      </w:r>
      <w:r w:rsidR="00D123AF">
        <w:rPr>
          <w:rFonts w:cs="Times New Roman"/>
          <w:sz w:val="26"/>
          <w:szCs w:val="26"/>
        </w:rPr>
        <w:tab/>
      </w:r>
      <w:r w:rsidRPr="00D123AF">
        <w:rPr>
          <w:rFonts w:cs="Times New Roman"/>
          <w:b/>
          <w:sz w:val="26"/>
          <w:szCs w:val="26"/>
        </w:rPr>
        <w:t xml:space="preserve">C. </w:t>
      </w:r>
      <w:r w:rsidRPr="00D123AF">
        <w:rPr>
          <w:rFonts w:cs="Times New Roman"/>
          <w:sz w:val="26"/>
          <w:szCs w:val="26"/>
        </w:rPr>
        <w:t>3      </w:t>
      </w:r>
      <w:r w:rsidRPr="00D123AF">
        <w:rPr>
          <w:rFonts w:cs="Times New Roman"/>
          <w:sz w:val="26"/>
          <w:szCs w:val="26"/>
        </w:rPr>
        <w:tab/>
      </w:r>
      <w:r w:rsidR="00D123AF">
        <w:rPr>
          <w:rFonts w:cs="Times New Roman"/>
          <w:sz w:val="26"/>
          <w:szCs w:val="26"/>
        </w:rPr>
        <w:tab/>
      </w:r>
      <w:r w:rsidRPr="00D123AF">
        <w:rPr>
          <w:rFonts w:cs="Times New Roman"/>
          <w:b/>
          <w:sz w:val="26"/>
          <w:szCs w:val="26"/>
        </w:rPr>
        <w:t xml:space="preserve">D. </w:t>
      </w:r>
      <w:r w:rsidRPr="00D123AF">
        <w:rPr>
          <w:rFonts w:cs="Times New Roman"/>
          <w:sz w:val="26"/>
          <w:szCs w:val="26"/>
        </w:rPr>
        <w:t>4</w:t>
      </w:r>
    </w:p>
    <w:p w14:paraId="4A5E5015" w14:textId="1F75D06A" w:rsidR="00C9455D" w:rsidRPr="00D123AF" w:rsidRDefault="00C9455D" w:rsidP="00D123AF">
      <w:pPr>
        <w:spacing w:after="0" w:line="360" w:lineRule="auto"/>
        <w:rPr>
          <w:rFonts w:ascii="Times New Roman" w:hAnsi="Times New Roman" w:cs="Times New Roman"/>
          <w:sz w:val="26"/>
          <w:szCs w:val="26"/>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D123AF">
        <w:rPr>
          <w:rFonts w:ascii="Times New Roman" w:hAnsi="Times New Roman" w:cs="Times New Roman"/>
          <w:b/>
          <w:sz w:val="26"/>
          <w:szCs w:val="26"/>
        </w:rPr>
        <w:t>53:</w:t>
      </w:r>
      <w:r w:rsidRPr="00D123AF">
        <w:rPr>
          <w:rFonts w:ascii="Times New Roman" w:hAnsi="Times New Roman" w:cs="Times New Roman"/>
          <w:sz w:val="26"/>
          <w:szCs w:val="26"/>
        </w:rPr>
        <w:t xml:space="preserve"> Nguyên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M </w:t>
      </w:r>
      <w:proofErr w:type="spellStart"/>
      <w:r w:rsidRPr="00D123AF">
        <w:rPr>
          <w:rFonts w:ascii="Times New Roman" w:hAnsi="Times New Roman" w:cs="Times New Roman"/>
          <w:sz w:val="26"/>
          <w:szCs w:val="26"/>
        </w:rPr>
        <w:t>có</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số</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hiệu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rPr>
        <w:t xml:space="preserve"> 20. M </w:t>
      </w:r>
      <w:proofErr w:type="spellStart"/>
      <w:r w:rsidRPr="00D123AF">
        <w:rPr>
          <w:rFonts w:ascii="Times New Roman" w:hAnsi="Times New Roman" w:cs="Times New Roman"/>
          <w:sz w:val="26"/>
          <w:szCs w:val="26"/>
        </w:rPr>
        <w:t>thuộc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nhóm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nào</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bảng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tuần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hoàn</w:t>
      </w:r>
      <w:proofErr w:type="spellEnd"/>
      <w:r w:rsidRPr="00D123AF">
        <w:rPr>
          <w:rFonts w:ascii="Times New Roman" w:hAnsi="Times New Roman" w:cs="Times New Roman"/>
          <w:sz w:val="26"/>
          <w:szCs w:val="26"/>
        </w:rPr>
        <w:t>?</w:t>
      </w:r>
    </w:p>
    <w:p w14:paraId="1F3307E7" w14:textId="152376F9" w:rsidR="00C9455D" w:rsidRPr="00D123AF" w:rsidRDefault="00C9455D" w:rsidP="00D123AF">
      <w:pPr>
        <w:pStyle w:val="ListParagraph"/>
        <w:spacing w:after="0" w:line="360" w:lineRule="auto"/>
        <w:rPr>
          <w:rFonts w:cs="Times New Roman"/>
          <w:sz w:val="26"/>
          <w:szCs w:val="26"/>
        </w:rPr>
      </w:pPr>
      <w:r w:rsidRPr="00D123AF">
        <w:rPr>
          <w:rFonts w:cs="Times New Roman"/>
          <w:b/>
          <w:sz w:val="26"/>
          <w:szCs w:val="26"/>
        </w:rPr>
        <w:t xml:space="preserve">A. </w:t>
      </w:r>
      <w:r w:rsidRPr="00D123AF">
        <w:rPr>
          <w:rFonts w:cs="Times New Roman"/>
          <w:sz w:val="26"/>
          <w:szCs w:val="26"/>
        </w:rPr>
        <w:t>IIA   </w:t>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B. </w:t>
      </w:r>
      <w:r w:rsidRPr="00D123AF">
        <w:rPr>
          <w:rFonts w:cs="Times New Roman"/>
          <w:sz w:val="26"/>
          <w:szCs w:val="26"/>
        </w:rPr>
        <w:t>IIB   </w:t>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C. </w:t>
      </w:r>
      <w:r w:rsidRPr="00D123AF">
        <w:rPr>
          <w:rFonts w:cs="Times New Roman"/>
          <w:sz w:val="26"/>
          <w:szCs w:val="26"/>
        </w:rPr>
        <w:t>IA   </w:t>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D. </w:t>
      </w:r>
      <w:r w:rsidRPr="00D123AF">
        <w:rPr>
          <w:rFonts w:cs="Times New Roman"/>
          <w:sz w:val="26"/>
          <w:szCs w:val="26"/>
        </w:rPr>
        <w:t>IB</w:t>
      </w:r>
    </w:p>
    <w:p w14:paraId="690EA476" w14:textId="7A0461A9" w:rsidR="00C9455D" w:rsidRPr="00D123AF" w:rsidRDefault="00C9455D" w:rsidP="00D123AF">
      <w:pPr>
        <w:spacing w:after="0" w:line="360" w:lineRule="auto"/>
        <w:rPr>
          <w:rFonts w:ascii="Times New Roman" w:hAnsi="Times New Roman" w:cs="Times New Roman"/>
          <w:sz w:val="26"/>
          <w:szCs w:val="26"/>
        </w:rPr>
      </w:pPr>
      <w:proofErr w:type="spellStart"/>
      <w:r w:rsidRPr="00D123AF">
        <w:rPr>
          <w:rFonts w:ascii="Times New Roman" w:hAnsi="Times New Roman" w:cs="Times New Roman"/>
          <w:b/>
          <w:sz w:val="26"/>
          <w:szCs w:val="26"/>
        </w:rPr>
        <w:lastRenderedPageBreak/>
        <w:t>Câu</w:t>
      </w:r>
      <w:proofErr w:type="spellEnd"/>
      <w:r w:rsidRPr="00D123AF">
        <w:rPr>
          <w:rFonts w:ascii="Times New Roman" w:hAnsi="Times New Roman" w:cs="Times New Roman"/>
          <w:b/>
          <w:sz w:val="26"/>
          <w:szCs w:val="26"/>
        </w:rPr>
        <w:t xml:space="preserve"> </w:t>
      </w:r>
      <w:r w:rsidR="00D123AF">
        <w:rPr>
          <w:rFonts w:ascii="Times New Roman" w:hAnsi="Times New Roman" w:cs="Times New Roman"/>
          <w:b/>
          <w:sz w:val="26"/>
          <w:szCs w:val="26"/>
        </w:rPr>
        <w:t>54:</w:t>
      </w:r>
      <w:r w:rsidRPr="00D123AF">
        <w:rPr>
          <w:rFonts w:ascii="Times New Roman" w:hAnsi="Times New Roman" w:cs="Times New Roman"/>
          <w:sz w:val="26"/>
          <w:szCs w:val="26"/>
        </w:rPr>
        <w:t xml:space="preserve"> Nguyên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M </w:t>
      </w:r>
      <w:proofErr w:type="spellStart"/>
      <w:r w:rsidRPr="00D123AF">
        <w:rPr>
          <w:rFonts w:ascii="Times New Roman" w:hAnsi="Times New Roman" w:cs="Times New Roman"/>
          <w:sz w:val="26"/>
          <w:szCs w:val="26"/>
        </w:rPr>
        <w:t>thuộc</w:t>
      </w:r>
      <w:proofErr w:type="spellEnd"/>
      <w:r w:rsidRPr="00D123AF">
        <w:rPr>
          <w:rFonts w:ascii="Times New Roman" w:hAnsi="Times New Roman" w:cs="Times New Roman"/>
          <w:sz w:val="26"/>
          <w:szCs w:val="26"/>
        </w:rPr>
        <w:t xml:space="preserve"> chu </w:t>
      </w:r>
      <w:proofErr w:type="spellStart"/>
      <w:r w:rsidRPr="00D123AF">
        <w:rPr>
          <w:rFonts w:ascii="Times New Roman" w:hAnsi="Times New Roman" w:cs="Times New Roman"/>
          <w:sz w:val="26"/>
          <w:szCs w:val="26"/>
        </w:rPr>
        <w:t>kì</w:t>
      </w:r>
      <w:proofErr w:type="spellEnd"/>
      <w:r w:rsidRPr="00D123AF">
        <w:rPr>
          <w:rFonts w:ascii="Times New Roman" w:hAnsi="Times New Roman" w:cs="Times New Roman"/>
          <w:sz w:val="26"/>
          <w:szCs w:val="26"/>
        </w:rPr>
        <w:t xml:space="preserve"> 3, </w:t>
      </w:r>
      <w:proofErr w:type="spellStart"/>
      <w:r w:rsidRPr="00D123AF">
        <w:rPr>
          <w:rFonts w:ascii="Times New Roman" w:hAnsi="Times New Roman" w:cs="Times New Roman"/>
          <w:sz w:val="26"/>
          <w:szCs w:val="26"/>
        </w:rPr>
        <w:t>nhóm</w:t>
      </w:r>
      <w:proofErr w:type="spellEnd"/>
      <w:r w:rsidRPr="00D123AF">
        <w:rPr>
          <w:rFonts w:ascii="Times New Roman" w:hAnsi="Times New Roman" w:cs="Times New Roman"/>
          <w:sz w:val="26"/>
          <w:szCs w:val="26"/>
        </w:rPr>
        <w:t xml:space="preserve"> IVA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bảng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tuần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hoàn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Số</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hiệu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M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rPr>
        <w:t>.</w:t>
      </w:r>
    </w:p>
    <w:p w14:paraId="71C83F65" w14:textId="136EE63C" w:rsidR="00C9455D" w:rsidRPr="00D123AF" w:rsidRDefault="00C9455D" w:rsidP="00D123AF">
      <w:pPr>
        <w:pStyle w:val="ListParagraph"/>
        <w:spacing w:after="0" w:line="360" w:lineRule="auto"/>
        <w:rPr>
          <w:rFonts w:cs="Times New Roman"/>
          <w:sz w:val="26"/>
          <w:szCs w:val="26"/>
        </w:rPr>
      </w:pPr>
      <w:r w:rsidRPr="00D123AF">
        <w:rPr>
          <w:rFonts w:cs="Times New Roman"/>
          <w:b/>
          <w:sz w:val="26"/>
          <w:szCs w:val="26"/>
        </w:rPr>
        <w:t xml:space="preserve">A. </w:t>
      </w:r>
      <w:r w:rsidRPr="00D123AF">
        <w:rPr>
          <w:rFonts w:cs="Times New Roman"/>
          <w:sz w:val="26"/>
          <w:szCs w:val="26"/>
        </w:rPr>
        <w:t>14   </w:t>
      </w:r>
      <w:r w:rsidRPr="00D123AF">
        <w:rPr>
          <w:rFonts w:cs="Times New Roman"/>
          <w:sz w:val="26"/>
          <w:szCs w:val="26"/>
        </w:rPr>
        <w:tab/>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B. </w:t>
      </w:r>
      <w:r w:rsidRPr="00D123AF">
        <w:rPr>
          <w:rFonts w:cs="Times New Roman"/>
          <w:sz w:val="26"/>
          <w:szCs w:val="26"/>
        </w:rPr>
        <w:t>16   </w:t>
      </w:r>
      <w:r w:rsidRPr="00D123AF">
        <w:rPr>
          <w:rFonts w:cs="Times New Roman"/>
          <w:sz w:val="26"/>
          <w:szCs w:val="26"/>
        </w:rPr>
        <w:tab/>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C. </w:t>
      </w:r>
      <w:r w:rsidRPr="00D123AF">
        <w:rPr>
          <w:rFonts w:cs="Times New Roman"/>
          <w:sz w:val="26"/>
          <w:szCs w:val="26"/>
        </w:rPr>
        <w:t>33   </w:t>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D. </w:t>
      </w:r>
      <w:r w:rsidRPr="00D123AF">
        <w:rPr>
          <w:rFonts w:cs="Times New Roman"/>
          <w:sz w:val="26"/>
          <w:szCs w:val="26"/>
        </w:rPr>
        <w:t>35</w:t>
      </w:r>
    </w:p>
    <w:p w14:paraId="1954BF76" w14:textId="66F0AB80" w:rsidR="00C9455D" w:rsidRPr="00D123AF" w:rsidRDefault="00C9455D" w:rsidP="00D123AF">
      <w:pPr>
        <w:spacing w:after="0" w:line="360" w:lineRule="auto"/>
        <w:rPr>
          <w:rFonts w:ascii="Times New Roman" w:hAnsi="Times New Roman" w:cs="Times New Roman"/>
          <w:b/>
          <w:sz w:val="26"/>
          <w:szCs w:val="26"/>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D123AF">
        <w:rPr>
          <w:rFonts w:ascii="Times New Roman" w:hAnsi="Times New Roman" w:cs="Times New Roman"/>
          <w:b/>
          <w:sz w:val="26"/>
          <w:szCs w:val="26"/>
        </w:rPr>
        <w:t xml:space="preserve">55: </w:t>
      </w:r>
      <w:r w:rsidR="00D123AF" w:rsidRPr="00D123AF">
        <w:rPr>
          <w:rFonts w:ascii="Times New Roman" w:hAnsi="Times New Roman" w:cs="Times New Roman"/>
          <w:bCs/>
          <w:sz w:val="26"/>
          <w:szCs w:val="26"/>
        </w:rPr>
        <w:t>C</w:t>
      </w:r>
      <w:r w:rsidRPr="00D123AF">
        <w:rPr>
          <w:rFonts w:ascii="Times New Roman" w:hAnsi="Times New Roman" w:cs="Times New Roman"/>
          <w:sz w:val="26"/>
          <w:szCs w:val="26"/>
        </w:rPr>
        <w:t xml:space="preserve">ho </w:t>
      </w:r>
      <w:proofErr w:type="spellStart"/>
      <w:r w:rsidRPr="00D123AF">
        <w:rPr>
          <w:rFonts w:ascii="Times New Roman" w:hAnsi="Times New Roman" w:cs="Times New Roman"/>
          <w:sz w:val="26"/>
          <w:szCs w:val="26"/>
        </w:rPr>
        <w:t>hai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L </w:t>
      </w:r>
      <w:proofErr w:type="spellStart"/>
      <w:r w:rsidRPr="00D123AF">
        <w:rPr>
          <w:rFonts w:ascii="Times New Roman" w:hAnsi="Times New Roman" w:cs="Times New Roman"/>
          <w:sz w:val="26"/>
          <w:szCs w:val="26"/>
        </w:rPr>
        <w:t>và</w:t>
      </w:r>
      <w:proofErr w:type="spellEnd"/>
      <w:r w:rsidRPr="00D123AF">
        <w:rPr>
          <w:rFonts w:ascii="Times New Roman" w:hAnsi="Times New Roman" w:cs="Times New Roman"/>
          <w:sz w:val="26"/>
          <w:szCs w:val="26"/>
        </w:rPr>
        <w:t xml:space="preserve"> M </w:t>
      </w:r>
      <w:proofErr w:type="spellStart"/>
      <w:r w:rsidRPr="00D123AF">
        <w:rPr>
          <w:rFonts w:ascii="Times New Roman" w:hAnsi="Times New Roman" w:cs="Times New Roman"/>
          <w:sz w:val="26"/>
          <w:szCs w:val="26"/>
        </w:rPr>
        <w:t>có</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cùng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cấu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hình</w:t>
      </w:r>
      <w:proofErr w:type="spellEnd"/>
      <w:r w:rsidRPr="00D123AF">
        <w:rPr>
          <w:rFonts w:ascii="Times New Roman" w:hAnsi="Times New Roman" w:cs="Times New Roman"/>
          <w:sz w:val="26"/>
          <w:szCs w:val="26"/>
        </w:rPr>
        <w:t xml:space="preserve"> electron </w:t>
      </w:r>
      <w:proofErr w:type="spellStart"/>
      <w:r w:rsidRPr="00D123AF">
        <w:rPr>
          <w:rFonts w:ascii="Times New Roman" w:hAnsi="Times New Roman" w:cs="Times New Roman"/>
          <w:sz w:val="26"/>
          <w:szCs w:val="26"/>
        </w:rPr>
        <w:t>lớp</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ngoài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cùng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rPr>
        <w:t xml:space="preserve"> ns</w:t>
      </w:r>
      <w:r w:rsidRPr="00D123AF">
        <w:rPr>
          <w:rFonts w:ascii="Times New Roman" w:hAnsi="Times New Roman" w:cs="Times New Roman"/>
          <w:sz w:val="26"/>
          <w:szCs w:val="26"/>
          <w:vertAlign w:val="superscript"/>
        </w:rPr>
        <w:t>2</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Phát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biểu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nào</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sau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đây</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về</w:t>
      </w:r>
      <w:proofErr w:type="spellEnd"/>
      <w:r w:rsidRPr="00D123AF">
        <w:rPr>
          <w:rFonts w:ascii="Times New Roman" w:hAnsi="Times New Roman" w:cs="Times New Roman"/>
          <w:sz w:val="26"/>
          <w:szCs w:val="26"/>
        </w:rPr>
        <w:t xml:space="preserve"> M </w:t>
      </w:r>
      <w:proofErr w:type="spellStart"/>
      <w:r w:rsidRPr="00D123AF">
        <w:rPr>
          <w:rFonts w:ascii="Times New Roman" w:hAnsi="Times New Roman" w:cs="Times New Roman"/>
          <w:sz w:val="26"/>
          <w:szCs w:val="26"/>
        </w:rPr>
        <w:t>và</w:t>
      </w:r>
      <w:proofErr w:type="spellEnd"/>
      <w:r w:rsidRPr="00D123AF">
        <w:rPr>
          <w:rFonts w:ascii="Times New Roman" w:hAnsi="Times New Roman" w:cs="Times New Roman"/>
          <w:sz w:val="26"/>
          <w:szCs w:val="26"/>
        </w:rPr>
        <w:t xml:space="preserve"> L </w:t>
      </w:r>
      <w:proofErr w:type="spellStart"/>
      <w:r w:rsidRPr="00D123AF">
        <w:rPr>
          <w:rFonts w:ascii="Times New Roman" w:hAnsi="Times New Roman" w:cs="Times New Roman"/>
          <w:sz w:val="26"/>
          <w:szCs w:val="26"/>
        </w:rPr>
        <w:t>luôn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đúng</w:t>
      </w:r>
      <w:proofErr w:type="spellEnd"/>
      <w:r w:rsidRPr="00D123AF">
        <w:rPr>
          <w:rFonts w:ascii="Times New Roman" w:hAnsi="Times New Roman" w:cs="Times New Roman"/>
          <w:sz w:val="26"/>
          <w:szCs w:val="26"/>
        </w:rPr>
        <w:t>?</w:t>
      </w:r>
    </w:p>
    <w:p w14:paraId="6341D00E" w14:textId="77777777" w:rsidR="00C9455D" w:rsidRPr="00D123AF" w:rsidRDefault="00C9455D" w:rsidP="00D123AF">
      <w:pPr>
        <w:pStyle w:val="ListParagraph"/>
        <w:spacing w:after="0" w:line="360" w:lineRule="auto"/>
        <w:rPr>
          <w:rFonts w:cs="Times New Roman"/>
          <w:sz w:val="26"/>
          <w:szCs w:val="26"/>
        </w:rPr>
      </w:pPr>
      <w:r w:rsidRPr="00D123AF">
        <w:rPr>
          <w:rFonts w:cs="Times New Roman"/>
          <w:b/>
          <w:sz w:val="26"/>
          <w:szCs w:val="26"/>
        </w:rPr>
        <w:tab/>
        <w:t xml:space="preserve">A. </w:t>
      </w:r>
      <w:r w:rsidRPr="00D123AF">
        <w:rPr>
          <w:rFonts w:cs="Times New Roman"/>
          <w:sz w:val="26"/>
          <w:szCs w:val="26"/>
        </w:rPr>
        <w:t xml:space="preserve">L </w:t>
      </w:r>
      <w:proofErr w:type="spellStart"/>
      <w:r w:rsidRPr="00D123AF">
        <w:rPr>
          <w:rFonts w:cs="Times New Roman"/>
          <w:sz w:val="26"/>
          <w:szCs w:val="26"/>
        </w:rPr>
        <w:t>và</w:t>
      </w:r>
      <w:proofErr w:type="spellEnd"/>
      <w:r w:rsidRPr="00D123AF">
        <w:rPr>
          <w:rFonts w:cs="Times New Roman"/>
          <w:sz w:val="26"/>
          <w:szCs w:val="26"/>
        </w:rPr>
        <w:t xml:space="preserve"> M </w:t>
      </w:r>
      <w:proofErr w:type="spellStart"/>
      <w:r w:rsidRPr="00D123AF">
        <w:rPr>
          <w:rFonts w:cs="Times New Roman"/>
          <w:sz w:val="26"/>
          <w:szCs w:val="26"/>
        </w:rPr>
        <w:t>đều</w:t>
      </w:r>
      <w:proofErr w:type="spellEnd"/>
      <w:r w:rsidRPr="00D123AF">
        <w:rPr>
          <w:rFonts w:cs="Times New Roman"/>
          <w:sz w:val="26"/>
          <w:szCs w:val="26"/>
        </w:rPr>
        <w:t xml:space="preserve"> </w:t>
      </w:r>
      <w:proofErr w:type="spellStart"/>
      <w:r w:rsidRPr="00D123AF">
        <w:rPr>
          <w:rFonts w:cs="Times New Roman"/>
          <w:sz w:val="26"/>
          <w:szCs w:val="26"/>
        </w:rPr>
        <w:t>là</w:t>
      </w:r>
      <w:proofErr w:type="spellEnd"/>
      <w:r w:rsidRPr="00D123AF">
        <w:rPr>
          <w:rFonts w:cs="Times New Roman"/>
          <w:sz w:val="26"/>
          <w:szCs w:val="26"/>
        </w:rPr>
        <w:t xml:space="preserve"> </w:t>
      </w:r>
      <w:proofErr w:type="spellStart"/>
      <w:r w:rsidRPr="00D123AF">
        <w:rPr>
          <w:rFonts w:cs="Times New Roman"/>
          <w:sz w:val="26"/>
          <w:szCs w:val="26"/>
        </w:rPr>
        <w:t>những</w:t>
      </w:r>
      <w:proofErr w:type="spellEnd"/>
      <w:r w:rsidRPr="00D123AF">
        <w:rPr>
          <w:rFonts w:cs="Times New Roman"/>
          <w:sz w:val="26"/>
          <w:szCs w:val="26"/>
        </w:rPr>
        <w:t xml:space="preserve"> </w:t>
      </w:r>
      <w:proofErr w:type="spellStart"/>
      <w:r w:rsidRPr="00D123AF">
        <w:rPr>
          <w:rFonts w:cs="Times New Roman"/>
          <w:sz w:val="26"/>
          <w:szCs w:val="26"/>
        </w:rPr>
        <w:t>nguyên</w:t>
      </w:r>
      <w:proofErr w:type="spellEnd"/>
      <w:r w:rsidRPr="00D123AF">
        <w:rPr>
          <w:rFonts w:cs="Times New Roman"/>
          <w:sz w:val="26"/>
          <w:szCs w:val="26"/>
        </w:rPr>
        <w:t xml:space="preserve"> </w:t>
      </w:r>
      <w:proofErr w:type="spellStart"/>
      <w:r w:rsidRPr="00D123AF">
        <w:rPr>
          <w:rFonts w:cs="Times New Roman"/>
          <w:sz w:val="26"/>
          <w:szCs w:val="26"/>
        </w:rPr>
        <w:t>tố</w:t>
      </w:r>
      <w:proofErr w:type="spellEnd"/>
      <w:r w:rsidRPr="00D123AF">
        <w:rPr>
          <w:rFonts w:cs="Times New Roman"/>
          <w:sz w:val="26"/>
          <w:szCs w:val="26"/>
        </w:rPr>
        <w:t xml:space="preserve"> </w:t>
      </w:r>
      <w:proofErr w:type="spellStart"/>
      <w:r w:rsidRPr="00D123AF">
        <w:rPr>
          <w:rFonts w:cs="Times New Roman"/>
          <w:sz w:val="26"/>
          <w:szCs w:val="26"/>
        </w:rPr>
        <w:t>kim</w:t>
      </w:r>
      <w:proofErr w:type="spellEnd"/>
      <w:r w:rsidRPr="00D123AF">
        <w:rPr>
          <w:rFonts w:cs="Times New Roman"/>
          <w:sz w:val="26"/>
          <w:szCs w:val="26"/>
        </w:rPr>
        <w:t xml:space="preserve"> </w:t>
      </w:r>
      <w:proofErr w:type="spellStart"/>
      <w:r w:rsidRPr="00D123AF">
        <w:rPr>
          <w:rFonts w:cs="Times New Roman"/>
          <w:sz w:val="26"/>
          <w:szCs w:val="26"/>
        </w:rPr>
        <w:t>loại</w:t>
      </w:r>
      <w:proofErr w:type="spellEnd"/>
      <w:r w:rsidRPr="00D123AF">
        <w:rPr>
          <w:rFonts w:cs="Times New Roman"/>
          <w:sz w:val="26"/>
          <w:szCs w:val="26"/>
        </w:rPr>
        <w:t>.</w:t>
      </w:r>
    </w:p>
    <w:p w14:paraId="6ED7A025" w14:textId="77777777" w:rsidR="00C9455D" w:rsidRPr="00D123AF" w:rsidRDefault="00C9455D" w:rsidP="00D123AF">
      <w:pPr>
        <w:pStyle w:val="ListParagraph"/>
        <w:spacing w:after="0" w:line="360" w:lineRule="auto"/>
        <w:rPr>
          <w:rFonts w:cs="Times New Roman"/>
          <w:sz w:val="26"/>
          <w:szCs w:val="26"/>
        </w:rPr>
      </w:pPr>
      <w:r w:rsidRPr="00D123AF">
        <w:rPr>
          <w:rFonts w:cs="Times New Roman"/>
          <w:b/>
          <w:sz w:val="26"/>
          <w:szCs w:val="26"/>
        </w:rPr>
        <w:tab/>
        <w:t xml:space="preserve">B. </w:t>
      </w:r>
      <w:r w:rsidRPr="00D123AF">
        <w:rPr>
          <w:rFonts w:cs="Times New Roman"/>
          <w:sz w:val="26"/>
          <w:szCs w:val="26"/>
        </w:rPr>
        <w:t xml:space="preserve">L </w:t>
      </w:r>
      <w:proofErr w:type="spellStart"/>
      <w:r w:rsidRPr="00D123AF">
        <w:rPr>
          <w:rFonts w:cs="Times New Roman"/>
          <w:sz w:val="26"/>
          <w:szCs w:val="26"/>
        </w:rPr>
        <w:t>và</w:t>
      </w:r>
      <w:proofErr w:type="spellEnd"/>
      <w:r w:rsidRPr="00D123AF">
        <w:rPr>
          <w:rFonts w:cs="Times New Roman"/>
          <w:sz w:val="26"/>
          <w:szCs w:val="26"/>
        </w:rPr>
        <w:t xml:space="preserve"> M </w:t>
      </w:r>
      <w:proofErr w:type="spellStart"/>
      <w:r w:rsidRPr="00D123AF">
        <w:rPr>
          <w:rFonts w:cs="Times New Roman"/>
          <w:sz w:val="26"/>
          <w:szCs w:val="26"/>
        </w:rPr>
        <w:t>thuộc</w:t>
      </w:r>
      <w:proofErr w:type="spellEnd"/>
      <w:r w:rsidRPr="00D123AF">
        <w:rPr>
          <w:rFonts w:cs="Times New Roman"/>
          <w:sz w:val="26"/>
          <w:szCs w:val="26"/>
        </w:rPr>
        <w:t xml:space="preserve"> </w:t>
      </w:r>
      <w:proofErr w:type="spellStart"/>
      <w:r w:rsidRPr="00D123AF">
        <w:rPr>
          <w:rFonts w:cs="Times New Roman"/>
          <w:sz w:val="26"/>
          <w:szCs w:val="26"/>
        </w:rPr>
        <w:t>cùng</w:t>
      </w:r>
      <w:proofErr w:type="spellEnd"/>
      <w:r w:rsidRPr="00D123AF">
        <w:rPr>
          <w:rFonts w:cs="Times New Roman"/>
          <w:sz w:val="26"/>
          <w:szCs w:val="26"/>
        </w:rPr>
        <w:t xml:space="preserve"> </w:t>
      </w:r>
      <w:proofErr w:type="spellStart"/>
      <w:r w:rsidRPr="00D123AF">
        <w:rPr>
          <w:rFonts w:cs="Times New Roman"/>
          <w:sz w:val="26"/>
          <w:szCs w:val="26"/>
        </w:rPr>
        <w:t>một</w:t>
      </w:r>
      <w:proofErr w:type="spellEnd"/>
      <w:r w:rsidRPr="00D123AF">
        <w:rPr>
          <w:rFonts w:cs="Times New Roman"/>
          <w:sz w:val="26"/>
          <w:szCs w:val="26"/>
        </w:rPr>
        <w:t xml:space="preserve"> </w:t>
      </w:r>
      <w:proofErr w:type="spellStart"/>
      <w:r w:rsidRPr="00D123AF">
        <w:rPr>
          <w:rFonts w:cs="Times New Roman"/>
          <w:sz w:val="26"/>
          <w:szCs w:val="26"/>
        </w:rPr>
        <w:t>nhóm</w:t>
      </w:r>
      <w:proofErr w:type="spellEnd"/>
      <w:r w:rsidRPr="00D123AF">
        <w:rPr>
          <w:rFonts w:cs="Times New Roman"/>
          <w:sz w:val="26"/>
          <w:szCs w:val="26"/>
        </w:rPr>
        <w:t xml:space="preserve"> </w:t>
      </w:r>
      <w:proofErr w:type="spellStart"/>
      <w:r w:rsidRPr="00D123AF">
        <w:rPr>
          <w:rFonts w:cs="Times New Roman"/>
          <w:sz w:val="26"/>
          <w:szCs w:val="26"/>
        </w:rPr>
        <w:t>trong</w:t>
      </w:r>
      <w:proofErr w:type="spellEnd"/>
      <w:r w:rsidRPr="00D123AF">
        <w:rPr>
          <w:rFonts w:cs="Times New Roman"/>
          <w:sz w:val="26"/>
          <w:szCs w:val="26"/>
        </w:rPr>
        <w:t xml:space="preserve"> </w:t>
      </w:r>
      <w:proofErr w:type="spellStart"/>
      <w:r w:rsidRPr="00D123AF">
        <w:rPr>
          <w:rFonts w:cs="Times New Roman"/>
          <w:sz w:val="26"/>
          <w:szCs w:val="26"/>
        </w:rPr>
        <w:t>bảng</w:t>
      </w:r>
      <w:proofErr w:type="spellEnd"/>
      <w:r w:rsidRPr="00D123AF">
        <w:rPr>
          <w:rFonts w:cs="Times New Roman"/>
          <w:sz w:val="26"/>
          <w:szCs w:val="26"/>
        </w:rPr>
        <w:t xml:space="preserve"> </w:t>
      </w:r>
      <w:proofErr w:type="spellStart"/>
      <w:r w:rsidRPr="00D123AF">
        <w:rPr>
          <w:rFonts w:cs="Times New Roman"/>
          <w:sz w:val="26"/>
          <w:szCs w:val="26"/>
        </w:rPr>
        <w:t>tuần</w:t>
      </w:r>
      <w:proofErr w:type="spellEnd"/>
      <w:r w:rsidRPr="00D123AF">
        <w:rPr>
          <w:rFonts w:cs="Times New Roman"/>
          <w:sz w:val="26"/>
          <w:szCs w:val="26"/>
        </w:rPr>
        <w:t xml:space="preserve"> </w:t>
      </w:r>
      <w:proofErr w:type="spellStart"/>
      <w:r w:rsidRPr="00D123AF">
        <w:rPr>
          <w:rFonts w:cs="Times New Roman"/>
          <w:sz w:val="26"/>
          <w:szCs w:val="26"/>
        </w:rPr>
        <w:t>hoàn</w:t>
      </w:r>
      <w:proofErr w:type="spellEnd"/>
      <w:r w:rsidRPr="00D123AF">
        <w:rPr>
          <w:rFonts w:cs="Times New Roman"/>
          <w:sz w:val="26"/>
          <w:szCs w:val="26"/>
        </w:rPr>
        <w:t>.</w:t>
      </w:r>
    </w:p>
    <w:p w14:paraId="61279D55" w14:textId="77777777" w:rsidR="00C9455D" w:rsidRPr="00D123AF" w:rsidRDefault="00C9455D" w:rsidP="00D123AF">
      <w:pPr>
        <w:pStyle w:val="ListParagraph"/>
        <w:spacing w:after="0" w:line="360" w:lineRule="auto"/>
        <w:rPr>
          <w:rFonts w:cs="Times New Roman"/>
          <w:sz w:val="26"/>
          <w:szCs w:val="26"/>
        </w:rPr>
      </w:pPr>
      <w:r w:rsidRPr="00D123AF">
        <w:rPr>
          <w:rFonts w:cs="Times New Roman"/>
          <w:b/>
          <w:sz w:val="26"/>
          <w:szCs w:val="26"/>
        </w:rPr>
        <w:tab/>
        <w:t xml:space="preserve">C. </w:t>
      </w:r>
      <w:r w:rsidRPr="00D123AF">
        <w:rPr>
          <w:rFonts w:cs="Times New Roman"/>
          <w:sz w:val="26"/>
          <w:szCs w:val="26"/>
        </w:rPr>
        <w:t xml:space="preserve">L </w:t>
      </w:r>
      <w:proofErr w:type="spellStart"/>
      <w:r w:rsidRPr="00D123AF">
        <w:rPr>
          <w:rFonts w:cs="Times New Roman"/>
          <w:sz w:val="26"/>
          <w:szCs w:val="26"/>
        </w:rPr>
        <w:t>và</w:t>
      </w:r>
      <w:proofErr w:type="spellEnd"/>
      <w:r w:rsidRPr="00D123AF">
        <w:rPr>
          <w:rFonts w:cs="Times New Roman"/>
          <w:sz w:val="26"/>
          <w:szCs w:val="26"/>
        </w:rPr>
        <w:t xml:space="preserve"> M </w:t>
      </w:r>
      <w:proofErr w:type="spellStart"/>
      <w:r w:rsidRPr="00D123AF">
        <w:rPr>
          <w:rFonts w:cs="Times New Roman"/>
          <w:sz w:val="26"/>
          <w:szCs w:val="26"/>
        </w:rPr>
        <w:t>đều</w:t>
      </w:r>
      <w:proofErr w:type="spellEnd"/>
      <w:r w:rsidRPr="00D123AF">
        <w:rPr>
          <w:rFonts w:cs="Times New Roman"/>
          <w:sz w:val="26"/>
          <w:szCs w:val="26"/>
        </w:rPr>
        <w:t xml:space="preserve"> </w:t>
      </w:r>
      <w:proofErr w:type="spellStart"/>
      <w:r w:rsidRPr="00D123AF">
        <w:rPr>
          <w:rFonts w:cs="Times New Roman"/>
          <w:sz w:val="26"/>
          <w:szCs w:val="26"/>
        </w:rPr>
        <w:t>là</w:t>
      </w:r>
      <w:proofErr w:type="spellEnd"/>
      <w:r w:rsidRPr="00D123AF">
        <w:rPr>
          <w:rFonts w:cs="Times New Roman"/>
          <w:sz w:val="26"/>
          <w:szCs w:val="26"/>
        </w:rPr>
        <w:t xml:space="preserve"> </w:t>
      </w:r>
      <w:proofErr w:type="spellStart"/>
      <w:r w:rsidRPr="00D123AF">
        <w:rPr>
          <w:rFonts w:cs="Times New Roman"/>
          <w:sz w:val="26"/>
          <w:szCs w:val="26"/>
        </w:rPr>
        <w:t>những</w:t>
      </w:r>
      <w:proofErr w:type="spellEnd"/>
      <w:r w:rsidRPr="00D123AF">
        <w:rPr>
          <w:rFonts w:cs="Times New Roman"/>
          <w:sz w:val="26"/>
          <w:szCs w:val="26"/>
        </w:rPr>
        <w:t xml:space="preserve"> </w:t>
      </w:r>
      <w:proofErr w:type="spellStart"/>
      <w:r w:rsidRPr="00D123AF">
        <w:rPr>
          <w:rFonts w:cs="Times New Roman"/>
          <w:sz w:val="26"/>
          <w:szCs w:val="26"/>
        </w:rPr>
        <w:t>nguyên</w:t>
      </w:r>
      <w:proofErr w:type="spellEnd"/>
      <w:r w:rsidRPr="00D123AF">
        <w:rPr>
          <w:rFonts w:cs="Times New Roman"/>
          <w:sz w:val="26"/>
          <w:szCs w:val="26"/>
        </w:rPr>
        <w:t xml:space="preserve"> </w:t>
      </w:r>
      <w:proofErr w:type="spellStart"/>
      <w:r w:rsidRPr="00D123AF">
        <w:rPr>
          <w:rFonts w:cs="Times New Roman"/>
          <w:sz w:val="26"/>
          <w:szCs w:val="26"/>
        </w:rPr>
        <w:t>tố</w:t>
      </w:r>
      <w:proofErr w:type="spellEnd"/>
      <w:r w:rsidRPr="00D123AF">
        <w:rPr>
          <w:rFonts w:cs="Times New Roman"/>
          <w:sz w:val="26"/>
          <w:szCs w:val="26"/>
        </w:rPr>
        <w:t xml:space="preserve"> s.</w:t>
      </w:r>
    </w:p>
    <w:p w14:paraId="47CBA350" w14:textId="77777777" w:rsidR="00C9455D" w:rsidRPr="00D123AF" w:rsidRDefault="00C9455D" w:rsidP="00D123AF">
      <w:pPr>
        <w:pStyle w:val="ListParagraph"/>
        <w:spacing w:after="0" w:line="360" w:lineRule="auto"/>
        <w:rPr>
          <w:rFonts w:cs="Times New Roman"/>
          <w:sz w:val="26"/>
          <w:szCs w:val="26"/>
        </w:rPr>
      </w:pPr>
      <w:r w:rsidRPr="00D123AF">
        <w:rPr>
          <w:rFonts w:cs="Times New Roman"/>
          <w:b/>
          <w:sz w:val="26"/>
          <w:szCs w:val="26"/>
        </w:rPr>
        <w:tab/>
        <w:t xml:space="preserve">D. </w:t>
      </w:r>
      <w:r w:rsidRPr="00D123AF">
        <w:rPr>
          <w:rFonts w:cs="Times New Roman"/>
          <w:sz w:val="26"/>
          <w:szCs w:val="26"/>
        </w:rPr>
        <w:t xml:space="preserve">L </w:t>
      </w:r>
      <w:proofErr w:type="spellStart"/>
      <w:r w:rsidRPr="00D123AF">
        <w:rPr>
          <w:rFonts w:cs="Times New Roman"/>
          <w:sz w:val="26"/>
          <w:szCs w:val="26"/>
        </w:rPr>
        <w:t>và</w:t>
      </w:r>
      <w:proofErr w:type="spellEnd"/>
      <w:r w:rsidRPr="00D123AF">
        <w:rPr>
          <w:rFonts w:cs="Times New Roman"/>
          <w:sz w:val="26"/>
          <w:szCs w:val="26"/>
        </w:rPr>
        <w:t xml:space="preserve"> M </w:t>
      </w:r>
      <w:proofErr w:type="spellStart"/>
      <w:r w:rsidRPr="00D123AF">
        <w:rPr>
          <w:rFonts w:cs="Times New Roman"/>
          <w:sz w:val="26"/>
          <w:szCs w:val="26"/>
        </w:rPr>
        <w:t>có</w:t>
      </w:r>
      <w:proofErr w:type="spellEnd"/>
      <w:r w:rsidRPr="00D123AF">
        <w:rPr>
          <w:rFonts w:cs="Times New Roman"/>
          <w:sz w:val="26"/>
          <w:szCs w:val="26"/>
        </w:rPr>
        <w:t xml:space="preserve"> 2 electron ở </w:t>
      </w:r>
      <w:proofErr w:type="spellStart"/>
      <w:r w:rsidRPr="00D123AF">
        <w:rPr>
          <w:rFonts w:cs="Times New Roman"/>
          <w:sz w:val="26"/>
          <w:szCs w:val="26"/>
        </w:rPr>
        <w:t>ngoài</w:t>
      </w:r>
      <w:proofErr w:type="spellEnd"/>
      <w:r w:rsidRPr="00D123AF">
        <w:rPr>
          <w:rFonts w:cs="Times New Roman"/>
          <w:sz w:val="26"/>
          <w:szCs w:val="26"/>
        </w:rPr>
        <w:t xml:space="preserve"> </w:t>
      </w:r>
      <w:proofErr w:type="spellStart"/>
      <w:r w:rsidRPr="00D123AF">
        <w:rPr>
          <w:rFonts w:cs="Times New Roman"/>
          <w:sz w:val="26"/>
          <w:szCs w:val="26"/>
        </w:rPr>
        <w:t>cùng</w:t>
      </w:r>
      <w:proofErr w:type="spellEnd"/>
      <w:r w:rsidRPr="00D123AF">
        <w:rPr>
          <w:rFonts w:cs="Times New Roman"/>
          <w:sz w:val="26"/>
          <w:szCs w:val="26"/>
        </w:rPr>
        <w:t>.</w:t>
      </w:r>
    </w:p>
    <w:p w14:paraId="50532A86" w14:textId="26E8505A" w:rsidR="00C9455D" w:rsidRPr="00D123AF" w:rsidRDefault="00C9455D" w:rsidP="00D123AF">
      <w:pPr>
        <w:spacing w:after="0" w:line="360" w:lineRule="auto"/>
        <w:rPr>
          <w:rFonts w:ascii="Times New Roman" w:hAnsi="Times New Roman" w:cs="Times New Roman"/>
          <w:sz w:val="26"/>
          <w:szCs w:val="26"/>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D123AF">
        <w:rPr>
          <w:rFonts w:ascii="Times New Roman" w:hAnsi="Times New Roman" w:cs="Times New Roman"/>
          <w:b/>
          <w:sz w:val="26"/>
          <w:szCs w:val="26"/>
        </w:rPr>
        <w:t>5</w:t>
      </w:r>
      <w:r w:rsidRPr="00D123AF">
        <w:rPr>
          <w:rFonts w:ascii="Times New Roman" w:hAnsi="Times New Roman" w:cs="Times New Roman"/>
          <w:b/>
          <w:sz w:val="26"/>
          <w:szCs w:val="26"/>
        </w:rPr>
        <w:t>6</w:t>
      </w:r>
      <w:r w:rsidR="00D123AF">
        <w:rPr>
          <w:rFonts w:ascii="Times New Roman" w:hAnsi="Times New Roman" w:cs="Times New Roman"/>
          <w:b/>
          <w:sz w:val="26"/>
          <w:szCs w:val="26"/>
        </w:rPr>
        <w:t>:</w:t>
      </w:r>
      <w:r w:rsidRPr="00D123AF">
        <w:rPr>
          <w:rFonts w:ascii="Times New Roman" w:hAnsi="Times New Roman" w:cs="Times New Roman"/>
          <w:sz w:val="26"/>
          <w:szCs w:val="26"/>
        </w:rPr>
        <w:t> </w:t>
      </w:r>
      <w:proofErr w:type="spellStart"/>
      <w:r w:rsidRPr="00D123AF">
        <w:rPr>
          <w:rFonts w:ascii="Times New Roman" w:hAnsi="Times New Roman" w:cs="Times New Roman"/>
          <w:sz w:val="26"/>
          <w:szCs w:val="26"/>
        </w:rPr>
        <w:t>Nhóm</w:t>
      </w:r>
      <w:proofErr w:type="spellEnd"/>
      <w:r w:rsidRPr="00D123AF">
        <w:rPr>
          <w:rFonts w:ascii="Times New Roman" w:hAnsi="Times New Roman" w:cs="Times New Roman"/>
          <w:sz w:val="26"/>
          <w:szCs w:val="26"/>
        </w:rPr>
        <w:t xml:space="preserve"> A bao </w:t>
      </w:r>
      <w:proofErr w:type="spellStart"/>
      <w:r w:rsidRPr="00D123AF">
        <w:rPr>
          <w:rFonts w:ascii="Times New Roman" w:hAnsi="Times New Roman" w:cs="Times New Roman"/>
          <w:sz w:val="26"/>
          <w:szCs w:val="26"/>
        </w:rPr>
        <w:t>gồm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các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w:t>
      </w:r>
    </w:p>
    <w:p w14:paraId="219336AA" w14:textId="0F1FDA1E" w:rsidR="00C9455D" w:rsidRPr="00D123AF" w:rsidRDefault="00C9455D" w:rsidP="00D123AF">
      <w:pPr>
        <w:pStyle w:val="ListParagraph"/>
        <w:spacing w:after="0" w:line="360" w:lineRule="auto"/>
        <w:rPr>
          <w:rFonts w:cs="Times New Roman"/>
          <w:sz w:val="26"/>
          <w:szCs w:val="26"/>
        </w:rPr>
      </w:pPr>
      <w:r w:rsidRPr="00D123AF">
        <w:rPr>
          <w:rFonts w:cs="Times New Roman"/>
          <w:b/>
          <w:sz w:val="26"/>
          <w:szCs w:val="26"/>
        </w:rPr>
        <w:t xml:space="preserve">A. </w:t>
      </w:r>
      <w:r w:rsidRPr="00D123AF">
        <w:rPr>
          <w:rFonts w:cs="Times New Roman"/>
          <w:sz w:val="26"/>
          <w:szCs w:val="26"/>
        </w:rPr>
        <w:t xml:space="preserve">Nguyên </w:t>
      </w:r>
      <w:proofErr w:type="spellStart"/>
      <w:r w:rsidRPr="00D123AF">
        <w:rPr>
          <w:rFonts w:cs="Times New Roman"/>
          <w:sz w:val="26"/>
          <w:szCs w:val="26"/>
        </w:rPr>
        <w:t>tố</w:t>
      </w:r>
      <w:proofErr w:type="spellEnd"/>
      <w:r w:rsidRPr="00D123AF">
        <w:rPr>
          <w:rFonts w:cs="Times New Roman"/>
          <w:sz w:val="26"/>
          <w:szCs w:val="26"/>
        </w:rPr>
        <w:t xml:space="preserve"> s</w:t>
      </w:r>
      <w:r w:rsidRPr="00D123AF">
        <w:rPr>
          <w:rFonts w:cs="Times New Roman"/>
          <w:sz w:val="26"/>
          <w:szCs w:val="26"/>
        </w:rPr>
        <w:tab/>
      </w:r>
      <w:r w:rsidRPr="00D123AF">
        <w:rPr>
          <w:rFonts w:cs="Times New Roman"/>
          <w:sz w:val="26"/>
          <w:szCs w:val="26"/>
        </w:rPr>
        <w:tab/>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B. </w:t>
      </w:r>
      <w:r w:rsidRPr="00D123AF">
        <w:rPr>
          <w:rFonts w:cs="Times New Roman"/>
          <w:sz w:val="26"/>
          <w:szCs w:val="26"/>
        </w:rPr>
        <w:t xml:space="preserve">Nguyên </w:t>
      </w:r>
      <w:proofErr w:type="spellStart"/>
      <w:r w:rsidRPr="00D123AF">
        <w:rPr>
          <w:rFonts w:cs="Times New Roman"/>
          <w:sz w:val="26"/>
          <w:szCs w:val="26"/>
        </w:rPr>
        <w:t>tố</w:t>
      </w:r>
      <w:proofErr w:type="spellEnd"/>
      <w:r w:rsidRPr="00D123AF">
        <w:rPr>
          <w:rFonts w:cs="Times New Roman"/>
          <w:sz w:val="26"/>
          <w:szCs w:val="26"/>
        </w:rPr>
        <w:t xml:space="preserve"> p</w:t>
      </w:r>
    </w:p>
    <w:p w14:paraId="27A4E563" w14:textId="53FF69F5" w:rsidR="00C9455D" w:rsidRPr="00D123AF" w:rsidRDefault="00C9455D" w:rsidP="00D123AF">
      <w:pPr>
        <w:pStyle w:val="ListParagraph"/>
        <w:spacing w:after="0" w:line="360" w:lineRule="auto"/>
        <w:rPr>
          <w:rFonts w:cs="Times New Roman"/>
          <w:sz w:val="26"/>
          <w:szCs w:val="26"/>
        </w:rPr>
      </w:pPr>
      <w:r w:rsidRPr="00D123AF">
        <w:rPr>
          <w:rFonts w:cs="Times New Roman"/>
          <w:b/>
          <w:sz w:val="26"/>
          <w:szCs w:val="26"/>
        </w:rPr>
        <w:t xml:space="preserve">C. </w:t>
      </w:r>
      <w:r w:rsidRPr="00D123AF">
        <w:rPr>
          <w:rFonts w:cs="Times New Roman"/>
          <w:sz w:val="26"/>
          <w:szCs w:val="26"/>
        </w:rPr>
        <w:t xml:space="preserve">Nguyên </w:t>
      </w:r>
      <w:proofErr w:type="spellStart"/>
      <w:r w:rsidRPr="00D123AF">
        <w:rPr>
          <w:rFonts w:cs="Times New Roman"/>
          <w:sz w:val="26"/>
          <w:szCs w:val="26"/>
        </w:rPr>
        <w:t>tố</w:t>
      </w:r>
      <w:proofErr w:type="spellEnd"/>
      <w:r w:rsidRPr="00D123AF">
        <w:rPr>
          <w:rFonts w:cs="Times New Roman"/>
          <w:sz w:val="26"/>
          <w:szCs w:val="26"/>
        </w:rPr>
        <w:t xml:space="preserve"> d </w:t>
      </w:r>
      <w:proofErr w:type="spellStart"/>
      <w:r w:rsidRPr="00D123AF">
        <w:rPr>
          <w:rFonts w:cs="Times New Roman"/>
          <w:sz w:val="26"/>
          <w:szCs w:val="26"/>
        </w:rPr>
        <w:t>và</w:t>
      </w:r>
      <w:proofErr w:type="spellEnd"/>
      <w:r w:rsidRPr="00D123AF">
        <w:rPr>
          <w:rFonts w:cs="Times New Roman"/>
          <w:sz w:val="26"/>
          <w:szCs w:val="26"/>
        </w:rPr>
        <w:t xml:space="preserve"> </w:t>
      </w:r>
      <w:proofErr w:type="spellStart"/>
      <w:r w:rsidRPr="00D123AF">
        <w:rPr>
          <w:rFonts w:cs="Times New Roman"/>
          <w:sz w:val="26"/>
          <w:szCs w:val="26"/>
        </w:rPr>
        <w:t>nguyên</w:t>
      </w:r>
      <w:proofErr w:type="spellEnd"/>
      <w:r w:rsidRPr="00D123AF">
        <w:rPr>
          <w:rFonts w:cs="Times New Roman"/>
          <w:sz w:val="26"/>
          <w:szCs w:val="26"/>
        </w:rPr>
        <w:t xml:space="preserve"> </w:t>
      </w:r>
      <w:proofErr w:type="spellStart"/>
      <w:r w:rsidRPr="00D123AF">
        <w:rPr>
          <w:rFonts w:cs="Times New Roman"/>
          <w:sz w:val="26"/>
          <w:szCs w:val="26"/>
        </w:rPr>
        <w:t>tố</w:t>
      </w:r>
      <w:proofErr w:type="spellEnd"/>
      <w:r w:rsidRPr="00D123AF">
        <w:rPr>
          <w:rFonts w:cs="Times New Roman"/>
          <w:sz w:val="26"/>
          <w:szCs w:val="26"/>
        </w:rPr>
        <w:t xml:space="preserve"> f</w:t>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D. </w:t>
      </w:r>
      <w:r w:rsidRPr="00D123AF">
        <w:rPr>
          <w:rFonts w:cs="Times New Roman"/>
          <w:sz w:val="26"/>
          <w:szCs w:val="26"/>
        </w:rPr>
        <w:t xml:space="preserve">Nguyên </w:t>
      </w:r>
      <w:proofErr w:type="spellStart"/>
      <w:r w:rsidRPr="00D123AF">
        <w:rPr>
          <w:rFonts w:cs="Times New Roman"/>
          <w:sz w:val="26"/>
          <w:szCs w:val="26"/>
        </w:rPr>
        <w:t>tố</w:t>
      </w:r>
      <w:proofErr w:type="spellEnd"/>
      <w:r w:rsidRPr="00D123AF">
        <w:rPr>
          <w:rFonts w:cs="Times New Roman"/>
          <w:sz w:val="26"/>
          <w:szCs w:val="26"/>
        </w:rPr>
        <w:t xml:space="preserve"> s </w:t>
      </w:r>
      <w:proofErr w:type="spellStart"/>
      <w:r w:rsidRPr="00D123AF">
        <w:rPr>
          <w:rFonts w:cs="Times New Roman"/>
          <w:sz w:val="26"/>
          <w:szCs w:val="26"/>
        </w:rPr>
        <w:t>và</w:t>
      </w:r>
      <w:proofErr w:type="spellEnd"/>
      <w:r w:rsidRPr="00D123AF">
        <w:rPr>
          <w:rFonts w:cs="Times New Roman"/>
          <w:sz w:val="26"/>
          <w:szCs w:val="26"/>
        </w:rPr>
        <w:t xml:space="preserve"> </w:t>
      </w:r>
      <w:proofErr w:type="spellStart"/>
      <w:r w:rsidRPr="00D123AF">
        <w:rPr>
          <w:rFonts w:cs="Times New Roman"/>
          <w:sz w:val="26"/>
          <w:szCs w:val="26"/>
        </w:rPr>
        <w:t>nguyên</w:t>
      </w:r>
      <w:proofErr w:type="spellEnd"/>
      <w:r w:rsidRPr="00D123AF">
        <w:rPr>
          <w:rFonts w:cs="Times New Roman"/>
          <w:sz w:val="26"/>
          <w:szCs w:val="26"/>
        </w:rPr>
        <w:t xml:space="preserve"> </w:t>
      </w:r>
      <w:proofErr w:type="spellStart"/>
      <w:r w:rsidRPr="00D123AF">
        <w:rPr>
          <w:rFonts w:cs="Times New Roman"/>
          <w:sz w:val="26"/>
          <w:szCs w:val="26"/>
        </w:rPr>
        <w:t>tố</w:t>
      </w:r>
      <w:proofErr w:type="spellEnd"/>
      <w:r w:rsidRPr="00D123AF">
        <w:rPr>
          <w:rFonts w:cs="Times New Roman"/>
          <w:sz w:val="26"/>
          <w:szCs w:val="26"/>
        </w:rPr>
        <w:t xml:space="preserve"> p</w:t>
      </w:r>
    </w:p>
    <w:p w14:paraId="74D37B28" w14:textId="725BF829" w:rsidR="00C9455D" w:rsidRPr="00D123AF" w:rsidRDefault="00C9455D" w:rsidP="00D123AF">
      <w:pPr>
        <w:spacing w:after="0" w:line="360" w:lineRule="auto"/>
        <w:rPr>
          <w:rFonts w:ascii="Times New Roman" w:hAnsi="Times New Roman" w:cs="Times New Roman"/>
          <w:sz w:val="26"/>
          <w:szCs w:val="26"/>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D123AF">
        <w:rPr>
          <w:rFonts w:ascii="Times New Roman" w:hAnsi="Times New Roman" w:cs="Times New Roman"/>
          <w:b/>
          <w:sz w:val="26"/>
          <w:szCs w:val="26"/>
        </w:rPr>
        <w:t>5</w:t>
      </w:r>
      <w:r w:rsidRPr="00D123AF">
        <w:rPr>
          <w:rFonts w:ascii="Times New Roman" w:hAnsi="Times New Roman" w:cs="Times New Roman"/>
          <w:b/>
          <w:sz w:val="26"/>
          <w:szCs w:val="26"/>
        </w:rPr>
        <w:t>7</w:t>
      </w:r>
      <w:r w:rsidR="00D123AF">
        <w:rPr>
          <w:rFonts w:ascii="Times New Roman" w:hAnsi="Times New Roman" w:cs="Times New Roman"/>
          <w:b/>
          <w:sz w:val="26"/>
          <w:szCs w:val="26"/>
        </w:rPr>
        <w:t>:</w:t>
      </w:r>
      <w:r w:rsidRPr="00D123AF">
        <w:rPr>
          <w:rFonts w:ascii="Times New Roman" w:hAnsi="Times New Roman" w:cs="Times New Roman"/>
          <w:sz w:val="26"/>
          <w:szCs w:val="26"/>
        </w:rPr>
        <w:t xml:space="preserve"> Trong </w:t>
      </w:r>
      <w:proofErr w:type="spellStart"/>
      <w:r w:rsidRPr="00D123AF">
        <w:rPr>
          <w:rFonts w:ascii="Times New Roman" w:hAnsi="Times New Roman" w:cs="Times New Roman"/>
          <w:sz w:val="26"/>
          <w:szCs w:val="26"/>
        </w:rPr>
        <w:t>bảng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hệ</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thống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tuần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hoàn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các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số</w:t>
      </w:r>
      <w:proofErr w:type="spellEnd"/>
      <w:r w:rsidRPr="00D123AF">
        <w:rPr>
          <w:rFonts w:ascii="Times New Roman" w:hAnsi="Times New Roman" w:cs="Times New Roman"/>
          <w:sz w:val="26"/>
          <w:szCs w:val="26"/>
        </w:rPr>
        <w:t xml:space="preserve"> chu </w:t>
      </w:r>
      <w:proofErr w:type="spellStart"/>
      <w:r w:rsidRPr="00D123AF">
        <w:rPr>
          <w:rFonts w:ascii="Times New Roman" w:hAnsi="Times New Roman" w:cs="Times New Roman"/>
          <w:sz w:val="26"/>
          <w:szCs w:val="26"/>
        </w:rPr>
        <w:t>kì</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nhỏ</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và</w:t>
      </w:r>
      <w:proofErr w:type="spellEnd"/>
      <w:r w:rsidRPr="00D123AF">
        <w:rPr>
          <w:rFonts w:ascii="Times New Roman" w:hAnsi="Times New Roman" w:cs="Times New Roman"/>
          <w:sz w:val="26"/>
          <w:szCs w:val="26"/>
        </w:rPr>
        <w:t xml:space="preserve"> chu </w:t>
      </w:r>
      <w:proofErr w:type="spellStart"/>
      <w:r w:rsidRPr="00D123AF">
        <w:rPr>
          <w:rFonts w:ascii="Times New Roman" w:hAnsi="Times New Roman" w:cs="Times New Roman"/>
          <w:sz w:val="26"/>
          <w:szCs w:val="26"/>
        </w:rPr>
        <w:t>kì</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lớn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rPr>
        <w:t>:</w:t>
      </w:r>
    </w:p>
    <w:p w14:paraId="7028AF99" w14:textId="0890AEEA" w:rsidR="00C9455D" w:rsidRPr="00D123AF" w:rsidRDefault="00C9455D" w:rsidP="00D123AF">
      <w:pPr>
        <w:pStyle w:val="ListParagraph"/>
        <w:spacing w:after="0" w:line="360" w:lineRule="auto"/>
        <w:rPr>
          <w:rFonts w:cs="Times New Roman"/>
          <w:sz w:val="26"/>
          <w:szCs w:val="26"/>
        </w:rPr>
      </w:pPr>
      <w:r w:rsidRPr="00D123AF">
        <w:rPr>
          <w:rFonts w:cs="Times New Roman"/>
          <w:b/>
          <w:sz w:val="26"/>
          <w:szCs w:val="26"/>
        </w:rPr>
        <w:t xml:space="preserve">A. </w:t>
      </w:r>
      <w:r w:rsidRPr="00D123AF">
        <w:rPr>
          <w:rFonts w:cs="Times New Roman"/>
          <w:sz w:val="26"/>
          <w:szCs w:val="26"/>
        </w:rPr>
        <w:t xml:space="preserve">3 </w:t>
      </w:r>
      <w:proofErr w:type="spellStart"/>
      <w:r w:rsidRPr="00D123AF">
        <w:rPr>
          <w:rFonts w:cs="Times New Roman"/>
          <w:sz w:val="26"/>
          <w:szCs w:val="26"/>
        </w:rPr>
        <w:t>và</w:t>
      </w:r>
      <w:proofErr w:type="spellEnd"/>
      <w:r w:rsidRPr="00D123AF">
        <w:rPr>
          <w:rFonts w:cs="Times New Roman"/>
          <w:sz w:val="26"/>
          <w:szCs w:val="26"/>
        </w:rPr>
        <w:t xml:space="preserve"> 3     </w:t>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B. </w:t>
      </w:r>
      <w:r w:rsidRPr="00D123AF">
        <w:rPr>
          <w:rFonts w:cs="Times New Roman"/>
          <w:sz w:val="26"/>
          <w:szCs w:val="26"/>
        </w:rPr>
        <w:t xml:space="preserve">4 </w:t>
      </w:r>
      <w:proofErr w:type="spellStart"/>
      <w:r w:rsidRPr="00D123AF">
        <w:rPr>
          <w:rFonts w:cs="Times New Roman"/>
          <w:sz w:val="26"/>
          <w:szCs w:val="26"/>
        </w:rPr>
        <w:t>và</w:t>
      </w:r>
      <w:proofErr w:type="spellEnd"/>
      <w:r w:rsidRPr="00D123AF">
        <w:rPr>
          <w:rFonts w:cs="Times New Roman"/>
          <w:sz w:val="26"/>
          <w:szCs w:val="26"/>
        </w:rPr>
        <w:t xml:space="preserve"> 3</w:t>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C. </w:t>
      </w:r>
      <w:r w:rsidRPr="00D123AF">
        <w:rPr>
          <w:rFonts w:cs="Times New Roman"/>
          <w:sz w:val="26"/>
          <w:szCs w:val="26"/>
        </w:rPr>
        <w:t xml:space="preserve">3 </w:t>
      </w:r>
      <w:proofErr w:type="spellStart"/>
      <w:r w:rsidRPr="00D123AF">
        <w:rPr>
          <w:rFonts w:cs="Times New Roman"/>
          <w:sz w:val="26"/>
          <w:szCs w:val="26"/>
        </w:rPr>
        <w:t>và</w:t>
      </w:r>
      <w:proofErr w:type="spellEnd"/>
      <w:r w:rsidRPr="00D123AF">
        <w:rPr>
          <w:rFonts w:cs="Times New Roman"/>
          <w:sz w:val="26"/>
          <w:szCs w:val="26"/>
        </w:rPr>
        <w:t xml:space="preserve"> 4      </w:t>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D. </w:t>
      </w:r>
      <w:r w:rsidRPr="00D123AF">
        <w:rPr>
          <w:rFonts w:cs="Times New Roman"/>
          <w:sz w:val="26"/>
          <w:szCs w:val="26"/>
        </w:rPr>
        <w:t xml:space="preserve">4 </w:t>
      </w:r>
      <w:proofErr w:type="spellStart"/>
      <w:r w:rsidRPr="00D123AF">
        <w:rPr>
          <w:rFonts w:cs="Times New Roman"/>
          <w:sz w:val="26"/>
          <w:szCs w:val="26"/>
        </w:rPr>
        <w:t>và</w:t>
      </w:r>
      <w:proofErr w:type="spellEnd"/>
      <w:r w:rsidRPr="00D123AF">
        <w:rPr>
          <w:rFonts w:cs="Times New Roman"/>
          <w:sz w:val="26"/>
          <w:szCs w:val="26"/>
        </w:rPr>
        <w:t xml:space="preserve"> 4</w:t>
      </w:r>
    </w:p>
    <w:p w14:paraId="6ADBC509" w14:textId="0BDBED00" w:rsidR="00C9455D" w:rsidRPr="00D123AF" w:rsidRDefault="00C9455D" w:rsidP="00D123AF">
      <w:pPr>
        <w:spacing w:after="0" w:line="360" w:lineRule="auto"/>
        <w:rPr>
          <w:rFonts w:ascii="Times New Roman" w:hAnsi="Times New Roman" w:cs="Times New Roman"/>
          <w:sz w:val="26"/>
          <w:szCs w:val="26"/>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D123AF">
        <w:rPr>
          <w:rFonts w:ascii="Times New Roman" w:hAnsi="Times New Roman" w:cs="Times New Roman"/>
          <w:b/>
          <w:sz w:val="26"/>
          <w:szCs w:val="26"/>
        </w:rPr>
        <w:t>5</w:t>
      </w:r>
      <w:r w:rsidRPr="00D123AF">
        <w:rPr>
          <w:rFonts w:ascii="Times New Roman" w:hAnsi="Times New Roman" w:cs="Times New Roman"/>
          <w:b/>
          <w:sz w:val="26"/>
          <w:szCs w:val="26"/>
        </w:rPr>
        <w:t>8</w:t>
      </w:r>
      <w:r w:rsidR="00D123AF">
        <w:rPr>
          <w:rFonts w:ascii="Times New Roman" w:hAnsi="Times New Roman" w:cs="Times New Roman"/>
          <w:b/>
          <w:sz w:val="26"/>
          <w:szCs w:val="26"/>
        </w:rPr>
        <w:t>:</w:t>
      </w:r>
      <w:r w:rsidRPr="00D123AF">
        <w:rPr>
          <w:rFonts w:ascii="Times New Roman" w:hAnsi="Times New Roman" w:cs="Times New Roman"/>
          <w:sz w:val="26"/>
          <w:szCs w:val="26"/>
        </w:rPr>
        <w:t xml:space="preserve"> Nguyên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M </w:t>
      </w:r>
      <w:proofErr w:type="spellStart"/>
      <w:r w:rsidRPr="00D123AF">
        <w:rPr>
          <w:rFonts w:ascii="Times New Roman" w:hAnsi="Times New Roman" w:cs="Times New Roman"/>
          <w:sz w:val="26"/>
          <w:szCs w:val="26"/>
        </w:rPr>
        <w:t>có</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số</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hiệu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rPr>
        <w:t xml:space="preserve"> 11. M </w:t>
      </w:r>
      <w:proofErr w:type="spellStart"/>
      <w:r w:rsidRPr="00D123AF">
        <w:rPr>
          <w:rFonts w:ascii="Times New Roman" w:hAnsi="Times New Roman" w:cs="Times New Roman"/>
          <w:sz w:val="26"/>
          <w:szCs w:val="26"/>
        </w:rPr>
        <w:t>thuộc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nhóm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nào</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bảng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tuần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hoàn</w:t>
      </w:r>
      <w:proofErr w:type="spellEnd"/>
      <w:r w:rsidRPr="00D123AF">
        <w:rPr>
          <w:rFonts w:ascii="Times New Roman" w:hAnsi="Times New Roman" w:cs="Times New Roman"/>
          <w:sz w:val="26"/>
          <w:szCs w:val="26"/>
        </w:rPr>
        <w:t>:</w:t>
      </w:r>
    </w:p>
    <w:p w14:paraId="0C22D5F2" w14:textId="31930D24" w:rsidR="00C9455D" w:rsidRPr="00D123AF" w:rsidRDefault="00C9455D" w:rsidP="00D123AF">
      <w:pPr>
        <w:pStyle w:val="ListParagraph"/>
        <w:spacing w:after="0" w:line="360" w:lineRule="auto"/>
        <w:rPr>
          <w:rFonts w:cs="Times New Roman"/>
          <w:sz w:val="26"/>
          <w:szCs w:val="26"/>
        </w:rPr>
      </w:pPr>
      <w:r w:rsidRPr="00D123AF">
        <w:rPr>
          <w:rFonts w:cs="Times New Roman"/>
          <w:b/>
          <w:sz w:val="26"/>
          <w:szCs w:val="26"/>
        </w:rPr>
        <w:t xml:space="preserve">A. </w:t>
      </w:r>
      <w:r w:rsidRPr="00D123AF">
        <w:rPr>
          <w:rFonts w:cs="Times New Roman"/>
          <w:sz w:val="26"/>
          <w:szCs w:val="26"/>
        </w:rPr>
        <w:t>IIA    </w:t>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B. </w:t>
      </w:r>
      <w:r w:rsidRPr="00D123AF">
        <w:rPr>
          <w:rFonts w:cs="Times New Roman"/>
          <w:sz w:val="26"/>
          <w:szCs w:val="26"/>
        </w:rPr>
        <w:t>IIB    </w:t>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C. </w:t>
      </w:r>
      <w:r w:rsidRPr="00D123AF">
        <w:rPr>
          <w:rFonts w:cs="Times New Roman"/>
          <w:sz w:val="26"/>
          <w:szCs w:val="26"/>
        </w:rPr>
        <w:t>IB    </w:t>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D. </w:t>
      </w:r>
      <w:r w:rsidRPr="00D123AF">
        <w:rPr>
          <w:rFonts w:cs="Times New Roman"/>
          <w:sz w:val="26"/>
          <w:szCs w:val="26"/>
        </w:rPr>
        <w:t>I</w:t>
      </w:r>
      <w:r w:rsidRPr="00D123AF">
        <w:rPr>
          <w:rFonts w:cs="Times New Roman"/>
          <w:sz w:val="26"/>
          <w:szCs w:val="26"/>
          <w:lang w:val="vi-VN"/>
        </w:rPr>
        <w:t>II</w:t>
      </w:r>
      <w:r w:rsidRPr="00D123AF">
        <w:rPr>
          <w:rFonts w:cs="Times New Roman"/>
          <w:sz w:val="26"/>
          <w:szCs w:val="26"/>
        </w:rPr>
        <w:t>A</w:t>
      </w:r>
    </w:p>
    <w:p w14:paraId="1D2AA74C" w14:textId="1EE5C539" w:rsidR="00C9455D" w:rsidRPr="00D123AF" w:rsidRDefault="00C9455D" w:rsidP="00D123AF">
      <w:pPr>
        <w:spacing w:after="0" w:line="360" w:lineRule="auto"/>
        <w:rPr>
          <w:rFonts w:ascii="Times New Roman" w:hAnsi="Times New Roman" w:cs="Times New Roman"/>
          <w:sz w:val="26"/>
          <w:szCs w:val="26"/>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D123AF">
        <w:rPr>
          <w:rFonts w:ascii="Times New Roman" w:hAnsi="Times New Roman" w:cs="Times New Roman"/>
          <w:b/>
          <w:sz w:val="26"/>
          <w:szCs w:val="26"/>
        </w:rPr>
        <w:t>59:</w:t>
      </w:r>
      <w:r w:rsidRPr="00D123AF">
        <w:rPr>
          <w:rFonts w:ascii="Times New Roman" w:hAnsi="Times New Roman" w:cs="Times New Roman"/>
          <w:sz w:val="26"/>
          <w:szCs w:val="26"/>
        </w:rPr>
        <w:t xml:space="preserve"> Nguyên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thuộc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nhóm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và</w:t>
      </w:r>
      <w:proofErr w:type="spellEnd"/>
      <w:r w:rsidRPr="00D123AF">
        <w:rPr>
          <w:rFonts w:ascii="Times New Roman" w:hAnsi="Times New Roman" w:cs="Times New Roman"/>
          <w:sz w:val="26"/>
          <w:szCs w:val="26"/>
        </w:rPr>
        <w:t xml:space="preserve"> chu </w:t>
      </w:r>
      <w:proofErr w:type="spellStart"/>
      <w:r w:rsidRPr="00D123AF">
        <w:rPr>
          <w:rFonts w:ascii="Times New Roman" w:hAnsi="Times New Roman" w:cs="Times New Roman"/>
          <w:sz w:val="26"/>
          <w:szCs w:val="26"/>
        </w:rPr>
        <w:t>kì</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nào</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trong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bảng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tuần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hoàn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thì</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có</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cấu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hình</w:t>
      </w:r>
      <w:proofErr w:type="spellEnd"/>
      <w:r w:rsidRPr="00D123AF">
        <w:rPr>
          <w:rFonts w:ascii="Times New Roman" w:hAnsi="Times New Roman" w:cs="Times New Roman"/>
          <w:sz w:val="26"/>
          <w:szCs w:val="26"/>
        </w:rPr>
        <w:t xml:space="preserve"> electron </w:t>
      </w:r>
      <w:proofErr w:type="spellStart"/>
      <w:r w:rsidRPr="00D123AF">
        <w:rPr>
          <w:rFonts w:ascii="Times New Roman" w:hAnsi="Times New Roman" w:cs="Times New Roman"/>
          <w:sz w:val="26"/>
          <w:szCs w:val="26"/>
        </w:rPr>
        <w:t>hóa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trị</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rPr>
        <w:t xml:space="preserve"> 4s</w:t>
      </w:r>
      <w:r w:rsidRPr="00D123AF">
        <w:rPr>
          <w:rFonts w:ascii="Times New Roman" w:hAnsi="Times New Roman" w:cs="Times New Roman"/>
          <w:sz w:val="26"/>
          <w:szCs w:val="26"/>
          <w:vertAlign w:val="superscript"/>
        </w:rPr>
        <w:t>1</w:t>
      </w:r>
      <w:r w:rsidRPr="00D123AF">
        <w:rPr>
          <w:rFonts w:ascii="Times New Roman" w:hAnsi="Times New Roman" w:cs="Times New Roman"/>
          <w:sz w:val="26"/>
          <w:szCs w:val="26"/>
        </w:rPr>
        <w:t>?</w:t>
      </w:r>
    </w:p>
    <w:p w14:paraId="0860C2FD" w14:textId="6FCBDE2A" w:rsidR="00C9455D" w:rsidRPr="00D123AF" w:rsidRDefault="00C9455D" w:rsidP="00D123AF">
      <w:pPr>
        <w:pStyle w:val="ListParagraph"/>
        <w:spacing w:after="0" w:line="360" w:lineRule="auto"/>
        <w:rPr>
          <w:rFonts w:cs="Times New Roman"/>
          <w:sz w:val="26"/>
          <w:szCs w:val="26"/>
          <w:lang w:val="vi-VN"/>
        </w:rPr>
      </w:pPr>
      <w:r w:rsidRPr="00D123AF">
        <w:rPr>
          <w:rFonts w:cs="Times New Roman"/>
          <w:b/>
          <w:sz w:val="26"/>
          <w:szCs w:val="26"/>
        </w:rPr>
        <w:t xml:space="preserve">A. </w:t>
      </w:r>
      <w:r w:rsidRPr="00D123AF">
        <w:rPr>
          <w:rFonts w:cs="Times New Roman"/>
          <w:sz w:val="26"/>
          <w:szCs w:val="26"/>
        </w:rPr>
        <w:t xml:space="preserve">Chu </w:t>
      </w:r>
      <w:proofErr w:type="spellStart"/>
      <w:r w:rsidRPr="00D123AF">
        <w:rPr>
          <w:rFonts w:cs="Times New Roman"/>
          <w:sz w:val="26"/>
          <w:szCs w:val="26"/>
        </w:rPr>
        <w:t>kì</w:t>
      </w:r>
      <w:proofErr w:type="spellEnd"/>
      <w:r w:rsidRPr="00D123AF">
        <w:rPr>
          <w:rFonts w:cs="Times New Roman"/>
          <w:sz w:val="26"/>
          <w:szCs w:val="26"/>
        </w:rPr>
        <w:t xml:space="preserve"> 1 </w:t>
      </w:r>
      <w:proofErr w:type="spellStart"/>
      <w:r w:rsidRPr="00D123AF">
        <w:rPr>
          <w:rFonts w:cs="Times New Roman"/>
          <w:sz w:val="26"/>
          <w:szCs w:val="26"/>
        </w:rPr>
        <w:t>nhóm</w:t>
      </w:r>
      <w:proofErr w:type="spellEnd"/>
      <w:r w:rsidRPr="00D123AF">
        <w:rPr>
          <w:rFonts w:cs="Times New Roman"/>
          <w:sz w:val="26"/>
          <w:szCs w:val="26"/>
        </w:rPr>
        <w:t xml:space="preserve"> IVA</w:t>
      </w:r>
      <w:r w:rsidRPr="00D123AF">
        <w:rPr>
          <w:rFonts w:cs="Times New Roman"/>
          <w:sz w:val="26"/>
          <w:szCs w:val="26"/>
          <w:lang w:val="vi-VN"/>
        </w:rPr>
        <w:t>.</w:t>
      </w:r>
      <w:r w:rsidRPr="00D123AF">
        <w:rPr>
          <w:rFonts w:cs="Times New Roman"/>
          <w:sz w:val="26"/>
          <w:szCs w:val="26"/>
        </w:rPr>
        <w:tab/>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B. </w:t>
      </w:r>
      <w:r w:rsidRPr="00D123AF">
        <w:rPr>
          <w:rFonts w:cs="Times New Roman"/>
          <w:sz w:val="26"/>
          <w:szCs w:val="26"/>
        </w:rPr>
        <w:t xml:space="preserve">Chu </w:t>
      </w:r>
      <w:proofErr w:type="spellStart"/>
      <w:r w:rsidRPr="00D123AF">
        <w:rPr>
          <w:rFonts w:cs="Times New Roman"/>
          <w:sz w:val="26"/>
          <w:szCs w:val="26"/>
        </w:rPr>
        <w:t>kì</w:t>
      </w:r>
      <w:proofErr w:type="spellEnd"/>
      <w:r w:rsidRPr="00D123AF">
        <w:rPr>
          <w:rFonts w:cs="Times New Roman"/>
          <w:sz w:val="26"/>
          <w:szCs w:val="26"/>
        </w:rPr>
        <w:t xml:space="preserve"> 4, </w:t>
      </w:r>
      <w:proofErr w:type="spellStart"/>
      <w:r w:rsidRPr="00D123AF">
        <w:rPr>
          <w:rFonts w:cs="Times New Roman"/>
          <w:sz w:val="26"/>
          <w:szCs w:val="26"/>
        </w:rPr>
        <w:t>nhóm</w:t>
      </w:r>
      <w:proofErr w:type="spellEnd"/>
      <w:r w:rsidRPr="00D123AF">
        <w:rPr>
          <w:rFonts w:cs="Times New Roman"/>
          <w:sz w:val="26"/>
          <w:szCs w:val="26"/>
        </w:rPr>
        <w:t xml:space="preserve"> IA</w:t>
      </w:r>
      <w:r w:rsidRPr="00D123AF">
        <w:rPr>
          <w:rFonts w:cs="Times New Roman"/>
          <w:sz w:val="26"/>
          <w:szCs w:val="26"/>
          <w:lang w:val="vi-VN"/>
        </w:rPr>
        <w:t>.</w:t>
      </w:r>
    </w:p>
    <w:p w14:paraId="0325161E" w14:textId="7B16F5E1" w:rsidR="00C9455D" w:rsidRPr="00D123AF" w:rsidRDefault="00C9455D" w:rsidP="00D123AF">
      <w:pPr>
        <w:pStyle w:val="ListParagraph"/>
        <w:spacing w:after="0" w:line="360" w:lineRule="auto"/>
        <w:rPr>
          <w:rFonts w:cs="Times New Roman"/>
          <w:sz w:val="26"/>
          <w:szCs w:val="26"/>
          <w:lang w:val="vi-VN"/>
        </w:rPr>
      </w:pPr>
      <w:r w:rsidRPr="00D123AF">
        <w:rPr>
          <w:rFonts w:cs="Times New Roman"/>
          <w:b/>
          <w:sz w:val="26"/>
          <w:szCs w:val="26"/>
        </w:rPr>
        <w:t xml:space="preserve">C. </w:t>
      </w:r>
      <w:r w:rsidRPr="00D123AF">
        <w:rPr>
          <w:rFonts w:cs="Times New Roman"/>
          <w:sz w:val="26"/>
          <w:szCs w:val="26"/>
        </w:rPr>
        <w:t xml:space="preserve">Chu </w:t>
      </w:r>
      <w:proofErr w:type="spellStart"/>
      <w:r w:rsidRPr="00D123AF">
        <w:rPr>
          <w:rFonts w:cs="Times New Roman"/>
          <w:sz w:val="26"/>
          <w:szCs w:val="26"/>
        </w:rPr>
        <w:t>kì</w:t>
      </w:r>
      <w:proofErr w:type="spellEnd"/>
      <w:r w:rsidRPr="00D123AF">
        <w:rPr>
          <w:rFonts w:cs="Times New Roman"/>
          <w:sz w:val="26"/>
          <w:szCs w:val="26"/>
        </w:rPr>
        <w:t xml:space="preserve"> 1, </w:t>
      </w:r>
      <w:proofErr w:type="spellStart"/>
      <w:r w:rsidRPr="00D123AF">
        <w:rPr>
          <w:rFonts w:cs="Times New Roman"/>
          <w:sz w:val="26"/>
          <w:szCs w:val="26"/>
        </w:rPr>
        <w:t>nhóm</w:t>
      </w:r>
      <w:proofErr w:type="spellEnd"/>
      <w:r w:rsidRPr="00D123AF">
        <w:rPr>
          <w:rFonts w:cs="Times New Roman"/>
          <w:sz w:val="26"/>
          <w:szCs w:val="26"/>
        </w:rPr>
        <w:t xml:space="preserve"> IVB</w:t>
      </w:r>
      <w:r w:rsidRPr="00D123AF">
        <w:rPr>
          <w:rFonts w:cs="Times New Roman"/>
          <w:sz w:val="26"/>
          <w:szCs w:val="26"/>
          <w:lang w:val="vi-VN"/>
        </w:rPr>
        <w:t>.</w:t>
      </w:r>
      <w:r w:rsidRPr="00D123AF">
        <w:rPr>
          <w:rFonts w:cs="Times New Roman"/>
          <w:sz w:val="26"/>
          <w:szCs w:val="26"/>
        </w:rPr>
        <w:tab/>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D. </w:t>
      </w:r>
      <w:r w:rsidRPr="00D123AF">
        <w:rPr>
          <w:rFonts w:cs="Times New Roman"/>
          <w:sz w:val="26"/>
          <w:szCs w:val="26"/>
        </w:rPr>
        <w:t xml:space="preserve">Chu </w:t>
      </w:r>
      <w:proofErr w:type="spellStart"/>
      <w:r w:rsidRPr="00D123AF">
        <w:rPr>
          <w:rFonts w:cs="Times New Roman"/>
          <w:sz w:val="26"/>
          <w:szCs w:val="26"/>
        </w:rPr>
        <w:t>kì</w:t>
      </w:r>
      <w:proofErr w:type="spellEnd"/>
      <w:r w:rsidRPr="00D123AF">
        <w:rPr>
          <w:rFonts w:cs="Times New Roman"/>
          <w:sz w:val="26"/>
          <w:szCs w:val="26"/>
        </w:rPr>
        <w:t xml:space="preserve"> 4, </w:t>
      </w:r>
      <w:proofErr w:type="spellStart"/>
      <w:r w:rsidRPr="00D123AF">
        <w:rPr>
          <w:rFonts w:cs="Times New Roman"/>
          <w:sz w:val="26"/>
          <w:szCs w:val="26"/>
        </w:rPr>
        <w:t>nhóm</w:t>
      </w:r>
      <w:proofErr w:type="spellEnd"/>
      <w:r w:rsidRPr="00D123AF">
        <w:rPr>
          <w:rFonts w:cs="Times New Roman"/>
          <w:sz w:val="26"/>
          <w:szCs w:val="26"/>
        </w:rPr>
        <w:t xml:space="preserve"> IB</w:t>
      </w:r>
      <w:r w:rsidRPr="00D123AF">
        <w:rPr>
          <w:rFonts w:cs="Times New Roman"/>
          <w:sz w:val="26"/>
          <w:szCs w:val="26"/>
          <w:lang w:val="vi-VN"/>
        </w:rPr>
        <w:t>.</w:t>
      </w:r>
    </w:p>
    <w:p w14:paraId="00400D65" w14:textId="44C42310" w:rsidR="00C9455D" w:rsidRPr="00D123AF" w:rsidRDefault="00C9455D" w:rsidP="00D123AF">
      <w:pPr>
        <w:spacing w:after="0" w:line="360" w:lineRule="auto"/>
        <w:rPr>
          <w:rFonts w:ascii="Times New Roman" w:hAnsi="Times New Roman" w:cs="Times New Roman"/>
          <w:sz w:val="26"/>
          <w:szCs w:val="26"/>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D123AF">
        <w:rPr>
          <w:rFonts w:ascii="Times New Roman" w:hAnsi="Times New Roman" w:cs="Times New Roman"/>
          <w:b/>
          <w:sz w:val="26"/>
          <w:szCs w:val="26"/>
        </w:rPr>
        <w:t>60:</w:t>
      </w:r>
      <w:r w:rsidRPr="00D123AF">
        <w:rPr>
          <w:rFonts w:ascii="Times New Roman" w:hAnsi="Times New Roman" w:cs="Times New Roman"/>
          <w:sz w:val="26"/>
          <w:szCs w:val="26"/>
        </w:rPr>
        <w:t> </w:t>
      </w:r>
      <w:proofErr w:type="spellStart"/>
      <w:r w:rsidRPr="00D123AF">
        <w:rPr>
          <w:rFonts w:ascii="Times New Roman" w:hAnsi="Times New Roman" w:cs="Times New Roman"/>
          <w:sz w:val="26"/>
          <w:szCs w:val="26"/>
        </w:rPr>
        <w:t>Xét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các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mà</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có</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lớp</w:t>
      </w:r>
      <w:proofErr w:type="spellEnd"/>
      <w:r w:rsidRPr="00D123AF">
        <w:rPr>
          <w:rFonts w:ascii="Times New Roman" w:hAnsi="Times New Roman" w:cs="Times New Roman"/>
          <w:sz w:val="26"/>
          <w:szCs w:val="26"/>
        </w:rPr>
        <w:t xml:space="preserve"> electron </w:t>
      </w:r>
      <w:proofErr w:type="spellStart"/>
      <w:r w:rsidRPr="00D123AF">
        <w:rPr>
          <w:rFonts w:ascii="Times New Roman" w:hAnsi="Times New Roman" w:cs="Times New Roman"/>
          <w:sz w:val="26"/>
          <w:szCs w:val="26"/>
        </w:rPr>
        <w:t>ngoài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cùng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lớp</w:t>
      </w:r>
      <w:proofErr w:type="spellEnd"/>
      <w:r w:rsidRPr="00D123AF">
        <w:rPr>
          <w:rFonts w:ascii="Times New Roman" w:hAnsi="Times New Roman" w:cs="Times New Roman"/>
          <w:sz w:val="26"/>
          <w:szCs w:val="26"/>
        </w:rPr>
        <w:t xml:space="preserve"> M. </w:t>
      </w:r>
      <w:proofErr w:type="spellStart"/>
      <w:r w:rsidRPr="00D123AF">
        <w:rPr>
          <w:rFonts w:ascii="Times New Roman" w:hAnsi="Times New Roman" w:cs="Times New Roman"/>
          <w:sz w:val="26"/>
          <w:szCs w:val="26"/>
        </w:rPr>
        <w:t>Số</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mà</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nó</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có</w:t>
      </w:r>
      <w:proofErr w:type="spellEnd"/>
      <w:r w:rsidRPr="00D123AF">
        <w:rPr>
          <w:rFonts w:ascii="Times New Roman" w:hAnsi="Times New Roman" w:cs="Times New Roman"/>
          <w:sz w:val="26"/>
          <w:szCs w:val="26"/>
        </w:rPr>
        <w:t xml:space="preserve"> 1 electron </w:t>
      </w:r>
      <w:proofErr w:type="spellStart"/>
      <w:r w:rsidRPr="00D123AF">
        <w:rPr>
          <w:rFonts w:ascii="Times New Roman" w:hAnsi="Times New Roman" w:cs="Times New Roman"/>
          <w:sz w:val="26"/>
          <w:szCs w:val="26"/>
        </w:rPr>
        <w:t>độc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thân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là</w:t>
      </w:r>
      <w:proofErr w:type="spellEnd"/>
      <w:r w:rsidRPr="00D123AF">
        <w:rPr>
          <w:rFonts w:ascii="Times New Roman" w:hAnsi="Times New Roman" w:cs="Times New Roman"/>
          <w:sz w:val="26"/>
          <w:szCs w:val="26"/>
        </w:rPr>
        <w:t>: </w:t>
      </w:r>
    </w:p>
    <w:p w14:paraId="344E9DDB" w14:textId="0237DEF6" w:rsidR="00C9455D" w:rsidRPr="00D123AF" w:rsidRDefault="00C9455D" w:rsidP="00D123AF">
      <w:pPr>
        <w:pStyle w:val="ListParagraph"/>
        <w:spacing w:after="0" w:line="360" w:lineRule="auto"/>
        <w:rPr>
          <w:rFonts w:cs="Times New Roman"/>
          <w:sz w:val="26"/>
          <w:szCs w:val="26"/>
        </w:rPr>
      </w:pPr>
      <w:r w:rsidRPr="00D123AF">
        <w:rPr>
          <w:rFonts w:cs="Times New Roman"/>
          <w:b/>
          <w:sz w:val="26"/>
          <w:szCs w:val="26"/>
        </w:rPr>
        <w:t xml:space="preserve">A. </w:t>
      </w:r>
      <w:r w:rsidRPr="00D123AF">
        <w:rPr>
          <w:rFonts w:cs="Times New Roman"/>
          <w:sz w:val="26"/>
          <w:szCs w:val="26"/>
        </w:rPr>
        <w:t>3</w:t>
      </w:r>
      <w:r w:rsidRPr="00D123AF">
        <w:rPr>
          <w:rFonts w:cs="Times New Roman"/>
          <w:sz w:val="26"/>
          <w:szCs w:val="26"/>
        </w:rPr>
        <w:tab/>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B. </w:t>
      </w:r>
      <w:r w:rsidRPr="00D123AF">
        <w:rPr>
          <w:rFonts w:cs="Times New Roman"/>
          <w:sz w:val="26"/>
          <w:szCs w:val="26"/>
        </w:rPr>
        <w:t>4</w:t>
      </w:r>
      <w:r w:rsidRPr="00D123AF">
        <w:rPr>
          <w:rFonts w:cs="Times New Roman"/>
          <w:sz w:val="26"/>
          <w:szCs w:val="26"/>
        </w:rPr>
        <w:tab/>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C. </w:t>
      </w:r>
      <w:r w:rsidRPr="00D123AF">
        <w:rPr>
          <w:rFonts w:cs="Times New Roman"/>
          <w:sz w:val="26"/>
          <w:szCs w:val="26"/>
        </w:rPr>
        <w:t>1</w:t>
      </w:r>
      <w:r w:rsidRPr="00D123AF">
        <w:rPr>
          <w:rFonts w:cs="Times New Roman"/>
          <w:sz w:val="26"/>
          <w:szCs w:val="26"/>
        </w:rPr>
        <w:tab/>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D. </w:t>
      </w:r>
      <w:r w:rsidRPr="00D123AF">
        <w:rPr>
          <w:rFonts w:cs="Times New Roman"/>
          <w:sz w:val="26"/>
          <w:szCs w:val="26"/>
        </w:rPr>
        <w:t>2</w:t>
      </w:r>
    </w:p>
    <w:p w14:paraId="3E18DBB3" w14:textId="5DEDADF8" w:rsidR="00C9455D" w:rsidRPr="00D123AF" w:rsidRDefault="00C9455D" w:rsidP="00D123AF">
      <w:pPr>
        <w:spacing w:after="0" w:line="360" w:lineRule="auto"/>
        <w:rPr>
          <w:rFonts w:ascii="Times New Roman" w:hAnsi="Times New Roman" w:cs="Times New Roman"/>
          <w:sz w:val="26"/>
          <w:szCs w:val="26"/>
        </w:rPr>
      </w:pPr>
      <w:proofErr w:type="spellStart"/>
      <w:r w:rsidRPr="00D123AF">
        <w:rPr>
          <w:rFonts w:ascii="Times New Roman" w:hAnsi="Times New Roman" w:cs="Times New Roman"/>
          <w:b/>
          <w:sz w:val="26"/>
          <w:szCs w:val="26"/>
        </w:rPr>
        <w:t>Câu</w:t>
      </w:r>
      <w:proofErr w:type="spellEnd"/>
      <w:r w:rsidRPr="00D123AF">
        <w:rPr>
          <w:rFonts w:ascii="Times New Roman" w:hAnsi="Times New Roman" w:cs="Times New Roman"/>
          <w:b/>
          <w:sz w:val="26"/>
          <w:szCs w:val="26"/>
        </w:rPr>
        <w:t xml:space="preserve"> </w:t>
      </w:r>
      <w:r w:rsidR="00D123AF">
        <w:rPr>
          <w:rFonts w:ascii="Times New Roman" w:hAnsi="Times New Roman" w:cs="Times New Roman"/>
          <w:b/>
          <w:sz w:val="26"/>
          <w:szCs w:val="26"/>
        </w:rPr>
        <w:t>61:</w:t>
      </w:r>
      <w:r w:rsidRPr="00D123AF">
        <w:rPr>
          <w:rFonts w:ascii="Times New Roman" w:hAnsi="Times New Roman" w:cs="Times New Roman"/>
          <w:sz w:val="26"/>
          <w:szCs w:val="26"/>
        </w:rPr>
        <w:t> </w:t>
      </w:r>
      <w:proofErr w:type="spellStart"/>
      <w:r w:rsidRPr="00D123AF">
        <w:rPr>
          <w:rFonts w:ascii="Times New Roman" w:hAnsi="Times New Roman" w:cs="Times New Roman"/>
          <w:sz w:val="26"/>
          <w:szCs w:val="26"/>
        </w:rPr>
        <w:t>Số</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thứ</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tự</w:t>
      </w:r>
      <w:proofErr w:type="spellEnd"/>
      <w:r w:rsidRPr="00D123AF">
        <w:rPr>
          <w:rFonts w:ascii="Times New Roman" w:hAnsi="Times New Roman" w:cs="Times New Roman"/>
          <w:sz w:val="26"/>
          <w:szCs w:val="26"/>
        </w:rPr>
        <w:t xml:space="preserve"> ô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tố</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trong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bảng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hệ</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thống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tuần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hoàn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bằng</w:t>
      </w:r>
      <w:proofErr w:type="spellEnd"/>
      <w:r w:rsidRPr="00D123AF">
        <w:rPr>
          <w:rFonts w:ascii="Times New Roman" w:hAnsi="Times New Roman" w:cs="Times New Roman"/>
          <w:sz w:val="26"/>
          <w:szCs w:val="26"/>
        </w:rPr>
        <w:t>:</w:t>
      </w:r>
    </w:p>
    <w:p w14:paraId="5AB13858" w14:textId="34712B01" w:rsidR="00C9455D" w:rsidRPr="00D123AF" w:rsidRDefault="00C9455D" w:rsidP="00D123AF">
      <w:pPr>
        <w:pStyle w:val="ListParagraph"/>
        <w:spacing w:after="0" w:line="360" w:lineRule="auto"/>
        <w:rPr>
          <w:rFonts w:cs="Times New Roman"/>
          <w:sz w:val="26"/>
          <w:szCs w:val="26"/>
          <w:lang w:val="vi-VN"/>
        </w:rPr>
      </w:pPr>
      <w:r w:rsidRPr="00D123AF">
        <w:rPr>
          <w:rFonts w:cs="Times New Roman"/>
          <w:b/>
          <w:sz w:val="26"/>
          <w:szCs w:val="26"/>
        </w:rPr>
        <w:t xml:space="preserve">A. </w:t>
      </w:r>
      <w:proofErr w:type="spellStart"/>
      <w:r w:rsidRPr="00D123AF">
        <w:rPr>
          <w:rFonts w:cs="Times New Roman"/>
          <w:sz w:val="26"/>
          <w:szCs w:val="26"/>
        </w:rPr>
        <w:t>Số</w:t>
      </w:r>
      <w:proofErr w:type="spellEnd"/>
      <w:r w:rsidRPr="00D123AF">
        <w:rPr>
          <w:rFonts w:cs="Times New Roman"/>
          <w:sz w:val="26"/>
          <w:szCs w:val="26"/>
        </w:rPr>
        <w:t xml:space="preserve"> </w:t>
      </w:r>
      <w:proofErr w:type="spellStart"/>
      <w:r w:rsidRPr="00D123AF">
        <w:rPr>
          <w:rFonts w:cs="Times New Roman"/>
          <w:sz w:val="26"/>
          <w:szCs w:val="26"/>
        </w:rPr>
        <w:t>hiệu</w:t>
      </w:r>
      <w:proofErr w:type="spellEnd"/>
      <w:r w:rsidRPr="00D123AF">
        <w:rPr>
          <w:rFonts w:cs="Times New Roman"/>
          <w:sz w:val="26"/>
          <w:szCs w:val="26"/>
        </w:rPr>
        <w:t xml:space="preserve"> </w:t>
      </w:r>
      <w:proofErr w:type="spellStart"/>
      <w:r w:rsidRPr="00D123AF">
        <w:rPr>
          <w:rFonts w:cs="Times New Roman"/>
          <w:sz w:val="26"/>
          <w:szCs w:val="26"/>
        </w:rPr>
        <w:t>nguyên</w:t>
      </w:r>
      <w:proofErr w:type="spellEnd"/>
      <w:r w:rsidRPr="00D123AF">
        <w:rPr>
          <w:rFonts w:cs="Times New Roman"/>
          <w:sz w:val="26"/>
          <w:szCs w:val="26"/>
        </w:rPr>
        <w:t xml:space="preserve"> </w:t>
      </w:r>
      <w:proofErr w:type="spellStart"/>
      <w:r w:rsidRPr="00D123AF">
        <w:rPr>
          <w:rFonts w:cs="Times New Roman"/>
          <w:sz w:val="26"/>
          <w:szCs w:val="26"/>
        </w:rPr>
        <w:t>tử</w:t>
      </w:r>
      <w:proofErr w:type="spellEnd"/>
      <w:r w:rsidRPr="00D123AF">
        <w:rPr>
          <w:rFonts w:cs="Times New Roman"/>
          <w:sz w:val="26"/>
          <w:szCs w:val="26"/>
          <w:lang w:val="vi-VN"/>
        </w:rPr>
        <w:t>.</w:t>
      </w:r>
      <w:r w:rsidRPr="00D123AF">
        <w:rPr>
          <w:rFonts w:cs="Times New Roman"/>
          <w:sz w:val="26"/>
          <w:szCs w:val="26"/>
        </w:rPr>
        <w:tab/>
      </w:r>
      <w:r w:rsidRPr="00D123AF">
        <w:rPr>
          <w:rFonts w:cs="Times New Roman"/>
          <w:sz w:val="26"/>
          <w:szCs w:val="26"/>
        </w:rPr>
        <w:tab/>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B. </w:t>
      </w:r>
      <w:proofErr w:type="spellStart"/>
      <w:r w:rsidRPr="00D123AF">
        <w:rPr>
          <w:rFonts w:cs="Times New Roman"/>
          <w:sz w:val="26"/>
          <w:szCs w:val="26"/>
        </w:rPr>
        <w:t>Số</w:t>
      </w:r>
      <w:proofErr w:type="spellEnd"/>
      <w:r w:rsidRPr="00D123AF">
        <w:rPr>
          <w:rFonts w:cs="Times New Roman"/>
          <w:sz w:val="26"/>
          <w:szCs w:val="26"/>
        </w:rPr>
        <w:t xml:space="preserve"> </w:t>
      </w:r>
      <w:proofErr w:type="spellStart"/>
      <w:r w:rsidRPr="00D123AF">
        <w:rPr>
          <w:rFonts w:cs="Times New Roman"/>
          <w:sz w:val="26"/>
          <w:szCs w:val="26"/>
        </w:rPr>
        <w:t>khối</w:t>
      </w:r>
      <w:proofErr w:type="spellEnd"/>
      <w:r w:rsidRPr="00D123AF">
        <w:rPr>
          <w:rFonts w:cs="Times New Roman"/>
          <w:sz w:val="26"/>
          <w:szCs w:val="26"/>
          <w:lang w:val="vi-VN"/>
        </w:rPr>
        <w:t>.</w:t>
      </w:r>
    </w:p>
    <w:p w14:paraId="5BCB6B66" w14:textId="748BA293" w:rsidR="00C9455D" w:rsidRPr="00D123AF" w:rsidRDefault="00C9455D" w:rsidP="00D123AF">
      <w:pPr>
        <w:pStyle w:val="ListParagraph"/>
        <w:spacing w:after="0" w:line="360" w:lineRule="auto"/>
        <w:rPr>
          <w:rFonts w:cs="Times New Roman"/>
          <w:sz w:val="26"/>
          <w:szCs w:val="26"/>
          <w:lang w:val="vi-VN"/>
        </w:rPr>
      </w:pPr>
      <w:r w:rsidRPr="00D123AF">
        <w:rPr>
          <w:rFonts w:cs="Times New Roman"/>
          <w:b/>
          <w:sz w:val="26"/>
          <w:szCs w:val="26"/>
        </w:rPr>
        <w:t xml:space="preserve">C. </w:t>
      </w:r>
      <w:proofErr w:type="spellStart"/>
      <w:r w:rsidRPr="00D123AF">
        <w:rPr>
          <w:rFonts w:cs="Times New Roman"/>
          <w:sz w:val="26"/>
          <w:szCs w:val="26"/>
        </w:rPr>
        <w:t>Số</w:t>
      </w:r>
      <w:proofErr w:type="spellEnd"/>
      <w:r w:rsidRPr="00D123AF">
        <w:rPr>
          <w:rFonts w:cs="Times New Roman"/>
          <w:sz w:val="26"/>
          <w:szCs w:val="26"/>
        </w:rPr>
        <w:t xml:space="preserve"> neutron</w:t>
      </w:r>
      <w:r w:rsidRPr="00D123AF">
        <w:rPr>
          <w:rFonts w:cs="Times New Roman"/>
          <w:sz w:val="26"/>
          <w:szCs w:val="26"/>
          <w:lang w:val="vi-VN"/>
        </w:rPr>
        <w:t>.</w:t>
      </w:r>
      <w:r w:rsidRPr="00D123AF">
        <w:rPr>
          <w:rFonts w:cs="Times New Roman"/>
          <w:sz w:val="26"/>
          <w:szCs w:val="26"/>
        </w:rPr>
        <w:tab/>
      </w:r>
      <w:r w:rsidRPr="00D123AF">
        <w:rPr>
          <w:rFonts w:cs="Times New Roman"/>
          <w:sz w:val="26"/>
          <w:szCs w:val="26"/>
        </w:rPr>
        <w:tab/>
      </w:r>
      <w:r w:rsidRPr="00D123AF">
        <w:rPr>
          <w:rFonts w:cs="Times New Roman"/>
          <w:sz w:val="26"/>
          <w:szCs w:val="26"/>
        </w:rPr>
        <w:tab/>
      </w:r>
      <w:r w:rsidRPr="00D123AF">
        <w:rPr>
          <w:rFonts w:cs="Times New Roman"/>
          <w:sz w:val="26"/>
          <w:szCs w:val="26"/>
        </w:rPr>
        <w:tab/>
      </w:r>
      <w:r w:rsidRPr="00D123AF">
        <w:rPr>
          <w:rFonts w:cs="Times New Roman"/>
          <w:sz w:val="26"/>
          <w:szCs w:val="26"/>
        </w:rPr>
        <w:tab/>
      </w:r>
      <w:r w:rsidRPr="00D123AF">
        <w:rPr>
          <w:rFonts w:cs="Times New Roman"/>
          <w:b/>
          <w:sz w:val="26"/>
          <w:szCs w:val="26"/>
        </w:rPr>
        <w:t xml:space="preserve">D. </w:t>
      </w:r>
      <w:proofErr w:type="spellStart"/>
      <w:r w:rsidRPr="00D123AF">
        <w:rPr>
          <w:rFonts w:cs="Times New Roman"/>
          <w:sz w:val="26"/>
          <w:szCs w:val="26"/>
        </w:rPr>
        <w:t>Số</w:t>
      </w:r>
      <w:proofErr w:type="spellEnd"/>
      <w:r w:rsidRPr="00D123AF">
        <w:rPr>
          <w:rFonts w:cs="Times New Roman"/>
          <w:sz w:val="26"/>
          <w:szCs w:val="26"/>
        </w:rPr>
        <w:t xml:space="preserve"> electron </w:t>
      </w:r>
      <w:proofErr w:type="spellStart"/>
      <w:r w:rsidRPr="00D123AF">
        <w:rPr>
          <w:rFonts w:cs="Times New Roman"/>
          <w:sz w:val="26"/>
          <w:szCs w:val="26"/>
        </w:rPr>
        <w:t>hóa</w:t>
      </w:r>
      <w:proofErr w:type="spellEnd"/>
      <w:r w:rsidRPr="00D123AF">
        <w:rPr>
          <w:rFonts w:cs="Times New Roman"/>
          <w:sz w:val="26"/>
          <w:szCs w:val="26"/>
        </w:rPr>
        <w:t xml:space="preserve"> </w:t>
      </w:r>
      <w:proofErr w:type="spellStart"/>
      <w:r w:rsidRPr="00D123AF">
        <w:rPr>
          <w:rFonts w:cs="Times New Roman"/>
          <w:sz w:val="26"/>
          <w:szCs w:val="26"/>
        </w:rPr>
        <w:t>trị</w:t>
      </w:r>
      <w:proofErr w:type="spellEnd"/>
      <w:r w:rsidRPr="00D123AF">
        <w:rPr>
          <w:rFonts w:cs="Times New Roman"/>
          <w:sz w:val="26"/>
          <w:szCs w:val="26"/>
          <w:lang w:val="vi-VN"/>
        </w:rPr>
        <w:t>.</w:t>
      </w:r>
    </w:p>
    <w:p w14:paraId="66BE4D99" w14:textId="4F3611C9" w:rsidR="001A7A52" w:rsidRDefault="001A7A52" w:rsidP="00D123AF">
      <w:pPr>
        <w:tabs>
          <w:tab w:val="left" w:pos="851"/>
        </w:tabs>
        <w:spacing w:after="0" w:line="360" w:lineRule="auto"/>
        <w:rPr>
          <w:rFonts w:ascii="Times New Roman" w:hAnsi="Times New Roman" w:cs="Times New Roman"/>
          <w:sz w:val="26"/>
          <w:szCs w:val="26"/>
        </w:rPr>
      </w:pPr>
      <w:r w:rsidRPr="00D123AF">
        <w:rPr>
          <w:rFonts w:ascii="Times New Roman" w:hAnsi="Times New Roman" w:cs="Times New Roman"/>
          <w:b/>
          <w:bCs/>
          <w:sz w:val="26"/>
          <w:szCs w:val="26"/>
          <w:lang w:val="vi-VN"/>
        </w:rPr>
        <w:t xml:space="preserve">Câu </w:t>
      </w:r>
      <w:r w:rsidR="00D123AF">
        <w:rPr>
          <w:rFonts w:ascii="Times New Roman" w:hAnsi="Times New Roman" w:cs="Times New Roman"/>
          <w:b/>
          <w:bCs/>
          <w:sz w:val="26"/>
          <w:szCs w:val="26"/>
        </w:rPr>
        <w:t>62</w:t>
      </w:r>
      <w:r w:rsidRPr="00D123AF">
        <w:rPr>
          <w:rFonts w:ascii="Times New Roman" w:hAnsi="Times New Roman" w:cs="Times New Roman"/>
          <w:b/>
          <w:bCs/>
          <w:sz w:val="26"/>
          <w:szCs w:val="26"/>
          <w:lang w:val="vi-VN"/>
        </w:rPr>
        <w:t xml:space="preserve">: </w:t>
      </w:r>
      <w:r w:rsidRPr="00D123AF">
        <w:rPr>
          <w:rFonts w:ascii="Times New Roman" w:hAnsi="Times New Roman" w:cs="Times New Roman"/>
          <w:sz w:val="26"/>
          <w:szCs w:val="26"/>
          <w:lang w:val="vi-VN"/>
        </w:rPr>
        <w:t>Oxide cao nhất của nguyên tố có công thức R</w:t>
      </w:r>
      <w:r w:rsidRPr="00D123AF">
        <w:rPr>
          <w:rFonts w:ascii="Times New Roman" w:hAnsi="Times New Roman" w:cs="Times New Roman"/>
          <w:sz w:val="26"/>
          <w:szCs w:val="26"/>
          <w:vertAlign w:val="subscript"/>
          <w:lang w:val="vi-VN"/>
        </w:rPr>
        <w:t>2</w:t>
      </w:r>
      <w:r w:rsidRPr="00D123AF">
        <w:rPr>
          <w:rFonts w:ascii="Times New Roman" w:hAnsi="Times New Roman" w:cs="Times New Roman"/>
          <w:sz w:val="26"/>
          <w:szCs w:val="26"/>
          <w:lang w:val="vi-VN"/>
        </w:rPr>
        <w:t>O</w:t>
      </w:r>
      <w:r w:rsidRPr="00D123AF">
        <w:rPr>
          <w:rFonts w:ascii="Times New Roman" w:hAnsi="Times New Roman" w:cs="Times New Roman"/>
          <w:sz w:val="26"/>
          <w:szCs w:val="26"/>
          <w:vertAlign w:val="subscript"/>
          <w:lang w:val="vi-VN"/>
        </w:rPr>
        <w:t>5</w:t>
      </w:r>
      <w:r w:rsidRPr="00D123AF">
        <w:rPr>
          <w:rFonts w:ascii="Times New Roman" w:hAnsi="Times New Roman" w:cs="Times New Roman"/>
          <w:sz w:val="26"/>
          <w:szCs w:val="26"/>
          <w:lang w:val="vi-VN"/>
        </w:rPr>
        <w:t>. Hợp chất khí với H chứa 91,18% R về khối lượng. Xác định tên nguyên tố R</w:t>
      </w:r>
    </w:p>
    <w:p w14:paraId="275D864B" w14:textId="40C64C76" w:rsidR="00D123AF" w:rsidRPr="00F771E3" w:rsidRDefault="00F771E3" w:rsidP="00F771E3">
      <w:pPr>
        <w:pStyle w:val="ListParagraph"/>
        <w:numPr>
          <w:ilvl w:val="0"/>
          <w:numId w:val="17"/>
        </w:numPr>
        <w:tabs>
          <w:tab w:val="left" w:pos="851"/>
        </w:tabs>
        <w:spacing w:after="0" w:line="360" w:lineRule="auto"/>
        <w:rPr>
          <w:rFonts w:cs="Times New Roman"/>
          <w:sz w:val="26"/>
          <w:szCs w:val="26"/>
        </w:rPr>
      </w:pPr>
      <w:proofErr w:type="spellStart"/>
      <w:r>
        <w:rPr>
          <w:rFonts w:cs="Times New Roman"/>
          <w:sz w:val="26"/>
          <w:szCs w:val="26"/>
        </w:rPr>
        <w:t>Photphorus</w:t>
      </w:r>
      <w:proofErr w:type="spellEnd"/>
      <w:r>
        <w:rPr>
          <w:rFonts w:cs="Times New Roman"/>
          <w:sz w:val="26"/>
          <w:szCs w:val="26"/>
        </w:rPr>
        <w:tab/>
      </w:r>
      <w:r>
        <w:rPr>
          <w:rFonts w:cs="Times New Roman"/>
          <w:sz w:val="26"/>
          <w:szCs w:val="26"/>
        </w:rPr>
        <w:tab/>
        <w:t>B. Nitrogen</w:t>
      </w:r>
      <w:r>
        <w:rPr>
          <w:rFonts w:cs="Times New Roman"/>
          <w:sz w:val="26"/>
          <w:szCs w:val="26"/>
        </w:rPr>
        <w:tab/>
      </w:r>
      <w:r>
        <w:rPr>
          <w:rFonts w:cs="Times New Roman"/>
          <w:sz w:val="26"/>
          <w:szCs w:val="26"/>
        </w:rPr>
        <w:tab/>
        <w:t>C. Sulfur</w:t>
      </w:r>
      <w:r>
        <w:rPr>
          <w:rFonts w:cs="Times New Roman"/>
          <w:sz w:val="26"/>
          <w:szCs w:val="26"/>
        </w:rPr>
        <w:tab/>
      </w:r>
      <w:r>
        <w:rPr>
          <w:rFonts w:cs="Times New Roman"/>
          <w:sz w:val="26"/>
          <w:szCs w:val="26"/>
        </w:rPr>
        <w:tab/>
        <w:t>D. Chlorine</w:t>
      </w:r>
    </w:p>
    <w:p w14:paraId="5FE0A8C4" w14:textId="680FAB6E" w:rsidR="001A7A52" w:rsidRDefault="001A7A52" w:rsidP="00D123AF">
      <w:pPr>
        <w:tabs>
          <w:tab w:val="left" w:pos="851"/>
        </w:tabs>
        <w:spacing w:after="0" w:line="360" w:lineRule="auto"/>
        <w:rPr>
          <w:rFonts w:ascii="Times New Roman" w:hAnsi="Times New Roman" w:cs="Times New Roman"/>
          <w:sz w:val="26"/>
          <w:szCs w:val="26"/>
        </w:rPr>
      </w:pPr>
      <w:r w:rsidRPr="00D123AF">
        <w:rPr>
          <w:rFonts w:ascii="Times New Roman" w:hAnsi="Times New Roman" w:cs="Times New Roman"/>
          <w:b/>
          <w:bCs/>
          <w:sz w:val="26"/>
          <w:szCs w:val="26"/>
          <w:lang w:val="vi-VN"/>
        </w:rPr>
        <w:t xml:space="preserve">Câu </w:t>
      </w:r>
      <w:r w:rsidRPr="00D123AF">
        <w:rPr>
          <w:rFonts w:ascii="Times New Roman" w:hAnsi="Times New Roman" w:cs="Times New Roman"/>
          <w:b/>
          <w:bCs/>
          <w:sz w:val="26"/>
          <w:szCs w:val="26"/>
        </w:rPr>
        <w:t>6</w:t>
      </w:r>
      <w:r w:rsidR="00F771E3">
        <w:rPr>
          <w:rFonts w:ascii="Times New Roman" w:hAnsi="Times New Roman" w:cs="Times New Roman"/>
          <w:b/>
          <w:bCs/>
          <w:sz w:val="26"/>
          <w:szCs w:val="26"/>
        </w:rPr>
        <w:t>3</w:t>
      </w:r>
      <w:r w:rsidRPr="00D123AF">
        <w:rPr>
          <w:rFonts w:ascii="Times New Roman" w:hAnsi="Times New Roman" w:cs="Times New Roman"/>
          <w:b/>
          <w:bCs/>
          <w:sz w:val="26"/>
          <w:szCs w:val="26"/>
          <w:lang w:val="vi-VN"/>
        </w:rPr>
        <w:t xml:space="preserve">: </w:t>
      </w:r>
      <w:r w:rsidRPr="00D123AF">
        <w:rPr>
          <w:rFonts w:ascii="Times New Roman" w:hAnsi="Times New Roman" w:cs="Times New Roman"/>
          <w:sz w:val="26"/>
          <w:szCs w:val="26"/>
          <w:lang w:val="vi-VN"/>
        </w:rPr>
        <w:t>Hợp chất khí của một nguyên tố với H có dạng RH</w:t>
      </w:r>
      <w:r w:rsidRPr="00D123AF">
        <w:rPr>
          <w:rFonts w:ascii="Times New Roman" w:hAnsi="Times New Roman" w:cs="Times New Roman"/>
          <w:sz w:val="26"/>
          <w:szCs w:val="26"/>
          <w:vertAlign w:val="subscript"/>
          <w:lang w:val="vi-VN"/>
        </w:rPr>
        <w:t>2</w:t>
      </w:r>
      <w:r w:rsidRPr="00D123AF">
        <w:rPr>
          <w:rFonts w:ascii="Times New Roman" w:hAnsi="Times New Roman" w:cs="Times New Roman"/>
          <w:sz w:val="26"/>
          <w:szCs w:val="26"/>
          <w:lang w:val="vi-VN"/>
        </w:rPr>
        <w:t>. Oxide cao nhất của R chứa 60% oxygen. Hãy xác định tên nguyên tố R</w:t>
      </w:r>
    </w:p>
    <w:p w14:paraId="10F253F8" w14:textId="77777777" w:rsidR="00F771E3" w:rsidRPr="00F771E3" w:rsidRDefault="00F771E3" w:rsidP="00F771E3">
      <w:pPr>
        <w:pStyle w:val="ListParagraph"/>
        <w:numPr>
          <w:ilvl w:val="0"/>
          <w:numId w:val="18"/>
        </w:numPr>
        <w:tabs>
          <w:tab w:val="left" w:pos="851"/>
        </w:tabs>
        <w:spacing w:after="0" w:line="360" w:lineRule="auto"/>
        <w:rPr>
          <w:rFonts w:cs="Times New Roman"/>
          <w:sz w:val="26"/>
          <w:szCs w:val="26"/>
        </w:rPr>
      </w:pPr>
      <w:proofErr w:type="spellStart"/>
      <w:r>
        <w:rPr>
          <w:rFonts w:cs="Times New Roman"/>
          <w:sz w:val="26"/>
          <w:szCs w:val="26"/>
        </w:rPr>
        <w:t>Photphorus</w:t>
      </w:r>
      <w:proofErr w:type="spellEnd"/>
      <w:r>
        <w:rPr>
          <w:rFonts w:cs="Times New Roman"/>
          <w:sz w:val="26"/>
          <w:szCs w:val="26"/>
        </w:rPr>
        <w:tab/>
      </w:r>
      <w:r>
        <w:rPr>
          <w:rFonts w:cs="Times New Roman"/>
          <w:sz w:val="26"/>
          <w:szCs w:val="26"/>
        </w:rPr>
        <w:tab/>
        <w:t>B. Nitrogen</w:t>
      </w:r>
      <w:r>
        <w:rPr>
          <w:rFonts w:cs="Times New Roman"/>
          <w:sz w:val="26"/>
          <w:szCs w:val="26"/>
        </w:rPr>
        <w:tab/>
      </w:r>
      <w:r>
        <w:rPr>
          <w:rFonts w:cs="Times New Roman"/>
          <w:sz w:val="26"/>
          <w:szCs w:val="26"/>
        </w:rPr>
        <w:tab/>
        <w:t>C. Sulfur</w:t>
      </w:r>
      <w:r>
        <w:rPr>
          <w:rFonts w:cs="Times New Roman"/>
          <w:sz w:val="26"/>
          <w:szCs w:val="26"/>
        </w:rPr>
        <w:tab/>
      </w:r>
      <w:r>
        <w:rPr>
          <w:rFonts w:cs="Times New Roman"/>
          <w:sz w:val="26"/>
          <w:szCs w:val="26"/>
        </w:rPr>
        <w:tab/>
        <w:t>D. Chlorine</w:t>
      </w:r>
    </w:p>
    <w:p w14:paraId="6AE60BD1" w14:textId="3CC2C664" w:rsidR="001A7A52" w:rsidRDefault="001A7A52" w:rsidP="00D123AF">
      <w:pPr>
        <w:tabs>
          <w:tab w:val="left" w:pos="851"/>
        </w:tabs>
        <w:spacing w:after="0" w:line="360" w:lineRule="auto"/>
        <w:rPr>
          <w:rFonts w:ascii="Times New Roman" w:hAnsi="Times New Roman" w:cs="Times New Roman"/>
          <w:sz w:val="26"/>
          <w:szCs w:val="26"/>
        </w:rPr>
      </w:pPr>
      <w:r w:rsidRPr="00D123AF">
        <w:rPr>
          <w:rFonts w:ascii="Times New Roman" w:hAnsi="Times New Roman" w:cs="Times New Roman"/>
          <w:b/>
          <w:bCs/>
          <w:sz w:val="26"/>
          <w:szCs w:val="26"/>
          <w:lang w:val="vi-VN"/>
        </w:rPr>
        <w:lastRenderedPageBreak/>
        <w:t xml:space="preserve">Câu </w:t>
      </w:r>
      <w:r w:rsidR="00F771E3">
        <w:rPr>
          <w:rFonts w:ascii="Times New Roman" w:hAnsi="Times New Roman" w:cs="Times New Roman"/>
          <w:b/>
          <w:bCs/>
          <w:sz w:val="26"/>
          <w:szCs w:val="26"/>
        </w:rPr>
        <w:t>64</w:t>
      </w:r>
      <w:r w:rsidRPr="00D123AF">
        <w:rPr>
          <w:rFonts w:ascii="Times New Roman" w:hAnsi="Times New Roman" w:cs="Times New Roman"/>
          <w:b/>
          <w:bCs/>
          <w:sz w:val="26"/>
          <w:szCs w:val="26"/>
          <w:lang w:val="vi-VN"/>
        </w:rPr>
        <w:t xml:space="preserve">: </w:t>
      </w:r>
      <w:r w:rsidRPr="00D123AF">
        <w:rPr>
          <w:rFonts w:ascii="Times New Roman" w:hAnsi="Times New Roman" w:cs="Times New Roman"/>
          <w:sz w:val="26"/>
          <w:szCs w:val="26"/>
          <w:lang w:val="vi-VN"/>
        </w:rPr>
        <w:t>Hợp chất khí H của một nguyên tố có công thức RH</w:t>
      </w:r>
      <w:r w:rsidRPr="00D123AF">
        <w:rPr>
          <w:rFonts w:ascii="Times New Roman" w:hAnsi="Times New Roman" w:cs="Times New Roman"/>
          <w:sz w:val="26"/>
          <w:szCs w:val="26"/>
          <w:vertAlign w:val="subscript"/>
          <w:lang w:val="vi-VN"/>
        </w:rPr>
        <w:t>3</w:t>
      </w:r>
      <w:r w:rsidRPr="00D123AF">
        <w:rPr>
          <w:rFonts w:ascii="Times New Roman" w:hAnsi="Times New Roman" w:cs="Times New Roman"/>
          <w:sz w:val="26"/>
          <w:szCs w:val="26"/>
          <w:lang w:val="vi-VN"/>
        </w:rPr>
        <w:t>.</w:t>
      </w:r>
      <w:r w:rsidRPr="00D123AF">
        <w:rPr>
          <w:rFonts w:ascii="Times New Roman" w:hAnsi="Times New Roman" w:cs="Times New Roman"/>
          <w:sz w:val="26"/>
          <w:szCs w:val="26"/>
        </w:rPr>
        <w:t xml:space="preserve"> </w:t>
      </w:r>
      <w:r w:rsidRPr="00D123AF">
        <w:rPr>
          <w:rFonts w:ascii="Times New Roman" w:hAnsi="Times New Roman" w:cs="Times New Roman"/>
          <w:sz w:val="26"/>
          <w:szCs w:val="26"/>
          <w:lang w:val="vi-VN"/>
        </w:rPr>
        <w:t>Oxi</w:t>
      </w:r>
      <w:r w:rsidRPr="00D123AF">
        <w:rPr>
          <w:rFonts w:ascii="Times New Roman" w:hAnsi="Times New Roman" w:cs="Times New Roman"/>
          <w:sz w:val="26"/>
          <w:szCs w:val="26"/>
        </w:rPr>
        <w:t>de</w:t>
      </w:r>
      <w:r w:rsidRPr="00D123AF">
        <w:rPr>
          <w:rFonts w:ascii="Times New Roman" w:hAnsi="Times New Roman" w:cs="Times New Roman"/>
          <w:sz w:val="26"/>
          <w:szCs w:val="26"/>
          <w:lang w:val="vi-VN"/>
        </w:rPr>
        <w:t xml:space="preserve"> cao nhất của nó chứa 74,08% O. Xác định </w:t>
      </w:r>
      <w:r w:rsidR="00F771E3" w:rsidRPr="00D123AF">
        <w:rPr>
          <w:rFonts w:ascii="Times New Roman" w:hAnsi="Times New Roman" w:cs="Times New Roman"/>
          <w:sz w:val="26"/>
          <w:szCs w:val="26"/>
          <w:lang w:val="vi-VN"/>
        </w:rPr>
        <w:t>tên nguyên tố R</w:t>
      </w:r>
    </w:p>
    <w:p w14:paraId="4DD80045" w14:textId="77777777" w:rsidR="00F771E3" w:rsidRPr="00F771E3" w:rsidRDefault="00F771E3" w:rsidP="00F771E3">
      <w:pPr>
        <w:pStyle w:val="ListParagraph"/>
        <w:numPr>
          <w:ilvl w:val="0"/>
          <w:numId w:val="19"/>
        </w:numPr>
        <w:tabs>
          <w:tab w:val="left" w:pos="851"/>
        </w:tabs>
        <w:spacing w:after="0" w:line="360" w:lineRule="auto"/>
        <w:rPr>
          <w:rFonts w:cs="Times New Roman"/>
          <w:sz w:val="26"/>
          <w:szCs w:val="26"/>
        </w:rPr>
      </w:pPr>
      <w:proofErr w:type="spellStart"/>
      <w:r>
        <w:rPr>
          <w:rFonts w:cs="Times New Roman"/>
          <w:sz w:val="26"/>
          <w:szCs w:val="26"/>
        </w:rPr>
        <w:t>Photphorus</w:t>
      </w:r>
      <w:proofErr w:type="spellEnd"/>
      <w:r>
        <w:rPr>
          <w:rFonts w:cs="Times New Roman"/>
          <w:sz w:val="26"/>
          <w:szCs w:val="26"/>
        </w:rPr>
        <w:tab/>
      </w:r>
      <w:r>
        <w:rPr>
          <w:rFonts w:cs="Times New Roman"/>
          <w:sz w:val="26"/>
          <w:szCs w:val="26"/>
        </w:rPr>
        <w:tab/>
        <w:t>B. Nitrogen</w:t>
      </w:r>
      <w:r>
        <w:rPr>
          <w:rFonts w:cs="Times New Roman"/>
          <w:sz w:val="26"/>
          <w:szCs w:val="26"/>
        </w:rPr>
        <w:tab/>
      </w:r>
      <w:r>
        <w:rPr>
          <w:rFonts w:cs="Times New Roman"/>
          <w:sz w:val="26"/>
          <w:szCs w:val="26"/>
        </w:rPr>
        <w:tab/>
        <w:t>C. Sulfur</w:t>
      </w:r>
      <w:r>
        <w:rPr>
          <w:rFonts w:cs="Times New Roman"/>
          <w:sz w:val="26"/>
          <w:szCs w:val="26"/>
        </w:rPr>
        <w:tab/>
      </w:r>
      <w:r>
        <w:rPr>
          <w:rFonts w:cs="Times New Roman"/>
          <w:sz w:val="26"/>
          <w:szCs w:val="26"/>
        </w:rPr>
        <w:tab/>
        <w:t>D. Chlorine</w:t>
      </w:r>
    </w:p>
    <w:p w14:paraId="5020709C" w14:textId="2E6ECEF3" w:rsidR="001A7A52" w:rsidRPr="00D123AF" w:rsidRDefault="00F771E3" w:rsidP="00D123AF">
      <w:pPr>
        <w:tabs>
          <w:tab w:val="left" w:pos="360"/>
          <w:tab w:val="left" w:pos="2880"/>
          <w:tab w:val="left" w:pos="5400"/>
          <w:tab w:val="left" w:pos="7920"/>
        </w:tabs>
        <w:spacing w:after="0" w:line="360" w:lineRule="auto"/>
        <w:rPr>
          <w:rFonts w:ascii="Times New Roman" w:hAnsi="Times New Roman" w:cs="Times New Roman"/>
          <w:sz w:val="26"/>
          <w:szCs w:val="26"/>
          <w:lang w:val="vi-VN"/>
        </w:rPr>
      </w:pPr>
      <w:r w:rsidRPr="00D123AF">
        <w:rPr>
          <w:rFonts w:ascii="Times New Roman" w:hAnsi="Times New Roman" w:cs="Times New Roman"/>
          <w:b/>
          <w:bCs/>
          <w:sz w:val="26"/>
          <w:szCs w:val="26"/>
          <w:lang w:val="vi-VN"/>
        </w:rPr>
        <w:t xml:space="preserve">Câu </w:t>
      </w:r>
      <w:r>
        <w:rPr>
          <w:rFonts w:ascii="Times New Roman" w:hAnsi="Times New Roman" w:cs="Times New Roman"/>
          <w:b/>
          <w:bCs/>
          <w:sz w:val="26"/>
          <w:szCs w:val="26"/>
        </w:rPr>
        <w:t>65</w:t>
      </w:r>
      <w:r w:rsidRPr="00D123AF">
        <w:rPr>
          <w:rFonts w:ascii="Times New Roman" w:hAnsi="Times New Roman" w:cs="Times New Roman"/>
          <w:b/>
          <w:bCs/>
          <w:sz w:val="26"/>
          <w:szCs w:val="26"/>
          <w:lang w:val="vi-VN"/>
        </w:rPr>
        <w:t xml:space="preserve">: </w:t>
      </w:r>
      <w:r w:rsidR="001A7A52" w:rsidRPr="00D123AF">
        <w:rPr>
          <w:rFonts w:ascii="Times New Roman" w:hAnsi="Times New Roman" w:cs="Times New Roman"/>
          <w:sz w:val="26"/>
          <w:szCs w:val="26"/>
          <w:lang w:val="vi-VN"/>
        </w:rPr>
        <w:t xml:space="preserve"> Vì sao các nguyên tử lại liên kết với nhau thành phân tử?</w:t>
      </w:r>
    </w:p>
    <w:p w14:paraId="078CE113" w14:textId="77777777" w:rsidR="001A7A52" w:rsidRPr="00D123AF" w:rsidRDefault="001A7A52" w:rsidP="00D123AF">
      <w:pPr>
        <w:tabs>
          <w:tab w:val="left" w:pos="360"/>
          <w:tab w:val="left" w:pos="2880"/>
          <w:tab w:val="left" w:pos="5400"/>
          <w:tab w:val="left" w:pos="7920"/>
        </w:tabs>
        <w:spacing w:after="0" w:line="360" w:lineRule="auto"/>
        <w:rPr>
          <w:rFonts w:ascii="Times New Roman" w:hAnsi="Times New Roman" w:cs="Times New Roman"/>
          <w:sz w:val="26"/>
          <w:szCs w:val="26"/>
        </w:rPr>
      </w:pPr>
      <w:r w:rsidRPr="00D123AF">
        <w:rPr>
          <w:rFonts w:ascii="Times New Roman" w:hAnsi="Times New Roman" w:cs="Times New Roman"/>
          <w:b/>
          <w:sz w:val="26"/>
          <w:szCs w:val="26"/>
          <w:lang w:val="vi-VN"/>
        </w:rPr>
        <w:tab/>
      </w:r>
      <w:r w:rsidRPr="00D123AF">
        <w:rPr>
          <w:rFonts w:ascii="Times New Roman" w:hAnsi="Times New Roman" w:cs="Times New Roman"/>
          <w:b/>
          <w:sz w:val="26"/>
          <w:szCs w:val="26"/>
        </w:rPr>
        <w:t>A.</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Để</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mỗi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trong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phân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đạt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được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cơ</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cấu</w:t>
      </w:r>
      <w:proofErr w:type="spellEnd"/>
      <w:r w:rsidRPr="00D123AF">
        <w:rPr>
          <w:rFonts w:ascii="Times New Roman" w:hAnsi="Times New Roman" w:cs="Times New Roman"/>
          <w:sz w:val="26"/>
          <w:szCs w:val="26"/>
        </w:rPr>
        <w:t xml:space="preserve"> electron </w:t>
      </w:r>
      <w:proofErr w:type="spellStart"/>
      <w:r w:rsidRPr="00D123AF">
        <w:rPr>
          <w:rFonts w:ascii="Times New Roman" w:hAnsi="Times New Roman" w:cs="Times New Roman"/>
          <w:sz w:val="26"/>
          <w:szCs w:val="26"/>
        </w:rPr>
        <w:t>ổn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định</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bền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vững</w:t>
      </w:r>
      <w:proofErr w:type="spellEnd"/>
      <w:r w:rsidRPr="00D123AF">
        <w:rPr>
          <w:rFonts w:ascii="Times New Roman" w:hAnsi="Times New Roman" w:cs="Times New Roman"/>
          <w:sz w:val="26"/>
          <w:szCs w:val="26"/>
        </w:rPr>
        <w:t>.</w:t>
      </w:r>
    </w:p>
    <w:p w14:paraId="42A3458F" w14:textId="77777777" w:rsidR="001A7A52" w:rsidRPr="00D123AF" w:rsidRDefault="001A7A52" w:rsidP="00D123AF">
      <w:pPr>
        <w:tabs>
          <w:tab w:val="left" w:pos="360"/>
          <w:tab w:val="left" w:pos="2880"/>
          <w:tab w:val="left" w:pos="5400"/>
          <w:tab w:val="left" w:pos="7920"/>
        </w:tabs>
        <w:spacing w:after="0" w:line="360" w:lineRule="auto"/>
        <w:rPr>
          <w:rFonts w:ascii="Times New Roman" w:hAnsi="Times New Roman" w:cs="Times New Roman"/>
          <w:sz w:val="26"/>
          <w:szCs w:val="26"/>
        </w:rPr>
      </w:pPr>
      <w:r w:rsidRPr="00D123AF">
        <w:rPr>
          <w:rFonts w:ascii="Times New Roman" w:hAnsi="Times New Roman" w:cs="Times New Roman"/>
          <w:b/>
          <w:sz w:val="26"/>
          <w:szCs w:val="26"/>
        </w:rPr>
        <w:tab/>
        <w:t>B.</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Để</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mỗi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trong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phân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đều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đạt</w:t>
      </w:r>
      <w:proofErr w:type="spellEnd"/>
      <w:r w:rsidRPr="00D123AF">
        <w:rPr>
          <w:rFonts w:ascii="Times New Roman" w:hAnsi="Times New Roman" w:cs="Times New Roman"/>
          <w:sz w:val="26"/>
          <w:szCs w:val="26"/>
        </w:rPr>
        <w:t xml:space="preserve"> 8 electron ở </w:t>
      </w:r>
      <w:proofErr w:type="spellStart"/>
      <w:r w:rsidRPr="00D123AF">
        <w:rPr>
          <w:rFonts w:ascii="Times New Roman" w:hAnsi="Times New Roman" w:cs="Times New Roman"/>
          <w:sz w:val="26"/>
          <w:szCs w:val="26"/>
        </w:rPr>
        <w:t>lớp</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ngoài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cùng</w:t>
      </w:r>
      <w:proofErr w:type="spellEnd"/>
      <w:r w:rsidRPr="00D123AF">
        <w:rPr>
          <w:rFonts w:ascii="Times New Roman" w:hAnsi="Times New Roman" w:cs="Times New Roman"/>
          <w:sz w:val="26"/>
          <w:szCs w:val="26"/>
        </w:rPr>
        <w:t>.</w:t>
      </w:r>
    </w:p>
    <w:p w14:paraId="0CB04682" w14:textId="77777777" w:rsidR="001A7A52" w:rsidRPr="00D123AF" w:rsidRDefault="001A7A52" w:rsidP="00D123AF">
      <w:pPr>
        <w:tabs>
          <w:tab w:val="left" w:pos="360"/>
          <w:tab w:val="left" w:pos="2880"/>
          <w:tab w:val="left" w:pos="5400"/>
          <w:tab w:val="left" w:pos="7920"/>
        </w:tabs>
        <w:spacing w:after="0" w:line="360" w:lineRule="auto"/>
        <w:rPr>
          <w:rFonts w:ascii="Times New Roman" w:hAnsi="Times New Roman" w:cs="Times New Roman"/>
          <w:sz w:val="26"/>
          <w:szCs w:val="26"/>
        </w:rPr>
      </w:pPr>
      <w:r w:rsidRPr="00D123AF">
        <w:rPr>
          <w:rFonts w:ascii="Times New Roman" w:hAnsi="Times New Roman" w:cs="Times New Roman"/>
          <w:b/>
          <w:sz w:val="26"/>
          <w:szCs w:val="26"/>
        </w:rPr>
        <w:tab/>
        <w:t>C.</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Để</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tổng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số</w:t>
      </w:r>
      <w:proofErr w:type="spellEnd"/>
      <w:r w:rsidRPr="00D123AF">
        <w:rPr>
          <w:rFonts w:ascii="Times New Roman" w:hAnsi="Times New Roman" w:cs="Times New Roman"/>
          <w:sz w:val="26"/>
          <w:szCs w:val="26"/>
        </w:rPr>
        <w:t xml:space="preserve"> electron </w:t>
      </w:r>
      <w:proofErr w:type="spellStart"/>
      <w:r w:rsidRPr="00D123AF">
        <w:rPr>
          <w:rFonts w:ascii="Times New Roman" w:hAnsi="Times New Roman" w:cs="Times New Roman"/>
          <w:sz w:val="26"/>
          <w:szCs w:val="26"/>
        </w:rPr>
        <w:t>ngoài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cùng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các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trong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phân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là 8.</w:t>
      </w:r>
    </w:p>
    <w:p w14:paraId="618DAE9C" w14:textId="77777777" w:rsidR="001A7A52" w:rsidRPr="00D123AF" w:rsidRDefault="001A7A52" w:rsidP="00D123AF">
      <w:pPr>
        <w:tabs>
          <w:tab w:val="left" w:pos="360"/>
          <w:tab w:val="left" w:pos="2880"/>
          <w:tab w:val="left" w:pos="5400"/>
          <w:tab w:val="left" w:pos="7920"/>
        </w:tabs>
        <w:spacing w:after="0" w:line="360" w:lineRule="auto"/>
        <w:rPr>
          <w:rFonts w:ascii="Times New Roman" w:hAnsi="Times New Roman" w:cs="Times New Roman"/>
          <w:sz w:val="26"/>
          <w:szCs w:val="26"/>
        </w:rPr>
      </w:pPr>
      <w:r w:rsidRPr="00D123AF">
        <w:rPr>
          <w:rFonts w:ascii="Times New Roman" w:hAnsi="Times New Roman" w:cs="Times New Roman"/>
          <w:b/>
          <w:sz w:val="26"/>
          <w:szCs w:val="26"/>
        </w:rPr>
        <w:tab/>
        <w:t>D.</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Để</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lớp</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ngoài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cùng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mỗi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trong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phân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có</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nhiều</w:t>
      </w:r>
      <w:proofErr w:type="spellEnd"/>
      <w:r w:rsidRPr="00D123AF">
        <w:rPr>
          <w:rFonts w:ascii="Times New Roman" w:hAnsi="Times New Roman" w:cs="Times New Roman"/>
          <w:sz w:val="26"/>
          <w:szCs w:val="26"/>
        </w:rPr>
        <w:t xml:space="preserve"> electron </w:t>
      </w:r>
      <w:proofErr w:type="spellStart"/>
      <w:r w:rsidRPr="00D123AF">
        <w:rPr>
          <w:rFonts w:ascii="Times New Roman" w:hAnsi="Times New Roman" w:cs="Times New Roman"/>
          <w:sz w:val="26"/>
          <w:szCs w:val="26"/>
        </w:rPr>
        <w:t>độc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thân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nhất</w:t>
      </w:r>
      <w:proofErr w:type="spellEnd"/>
      <w:r w:rsidRPr="00D123AF">
        <w:rPr>
          <w:rFonts w:ascii="Times New Roman" w:hAnsi="Times New Roman" w:cs="Times New Roman"/>
          <w:sz w:val="26"/>
          <w:szCs w:val="26"/>
        </w:rPr>
        <w:t>.</w:t>
      </w:r>
    </w:p>
    <w:p w14:paraId="13707828" w14:textId="3F88C919" w:rsidR="001A7A52" w:rsidRPr="00D123AF" w:rsidRDefault="00F771E3" w:rsidP="00D123AF">
      <w:pPr>
        <w:tabs>
          <w:tab w:val="left" w:pos="360"/>
          <w:tab w:val="left" w:pos="2880"/>
          <w:tab w:val="left" w:pos="5400"/>
          <w:tab w:val="left" w:pos="7920"/>
        </w:tabs>
        <w:spacing w:after="0" w:line="360" w:lineRule="auto"/>
        <w:rPr>
          <w:rFonts w:ascii="Times New Roman" w:hAnsi="Times New Roman" w:cs="Times New Roman"/>
          <w:sz w:val="26"/>
          <w:szCs w:val="26"/>
        </w:rPr>
      </w:pPr>
      <w:r w:rsidRPr="00D123AF">
        <w:rPr>
          <w:rFonts w:ascii="Times New Roman" w:hAnsi="Times New Roman" w:cs="Times New Roman"/>
          <w:b/>
          <w:bCs/>
          <w:sz w:val="26"/>
          <w:szCs w:val="26"/>
          <w:lang w:val="vi-VN"/>
        </w:rPr>
        <w:t xml:space="preserve">Câu </w:t>
      </w:r>
      <w:r>
        <w:rPr>
          <w:rFonts w:ascii="Times New Roman" w:hAnsi="Times New Roman" w:cs="Times New Roman"/>
          <w:b/>
          <w:bCs/>
          <w:sz w:val="26"/>
          <w:szCs w:val="26"/>
        </w:rPr>
        <w:t>66</w:t>
      </w:r>
      <w:r w:rsidRPr="00D123AF">
        <w:rPr>
          <w:rFonts w:ascii="Times New Roman" w:hAnsi="Times New Roman" w:cs="Times New Roman"/>
          <w:b/>
          <w:bCs/>
          <w:sz w:val="26"/>
          <w:szCs w:val="26"/>
          <w:lang w:val="vi-VN"/>
        </w:rPr>
        <w:t xml:space="preserve">: </w:t>
      </w:r>
      <w:r w:rsidR="001A7A52" w:rsidRPr="00D123AF">
        <w:rPr>
          <w:rFonts w:ascii="Times New Roman" w:hAnsi="Times New Roman" w:cs="Times New Roman"/>
          <w:sz w:val="26"/>
          <w:szCs w:val="26"/>
        </w:rPr>
        <w:t xml:space="preserve">Nguyên </w:t>
      </w:r>
      <w:proofErr w:type="spellStart"/>
      <w:r w:rsidR="001A7A52" w:rsidRPr="00D123AF">
        <w:rPr>
          <w:rFonts w:ascii="Times New Roman" w:hAnsi="Times New Roman" w:cs="Times New Roman"/>
          <w:sz w:val="26"/>
          <w:szCs w:val="26"/>
        </w:rPr>
        <w:t>tử</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nào</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sau</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đây</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có</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khuynh</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hướng</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đạt</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cấu</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hình</w:t>
      </w:r>
      <w:proofErr w:type="spellEnd"/>
      <w:r w:rsidR="001A7A52" w:rsidRPr="00D123AF">
        <w:rPr>
          <w:rFonts w:ascii="Times New Roman" w:hAnsi="Times New Roman" w:cs="Times New Roman"/>
          <w:sz w:val="26"/>
          <w:szCs w:val="26"/>
        </w:rPr>
        <w:t xml:space="preserve"> electron </w:t>
      </w:r>
      <w:proofErr w:type="spellStart"/>
      <w:r w:rsidR="001A7A52" w:rsidRPr="00D123AF">
        <w:rPr>
          <w:rFonts w:ascii="Times New Roman" w:hAnsi="Times New Roman" w:cs="Times New Roman"/>
          <w:sz w:val="26"/>
          <w:szCs w:val="26"/>
        </w:rPr>
        <w:t>bền</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của</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khí</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hiếm</w:t>
      </w:r>
      <w:proofErr w:type="spellEnd"/>
      <w:r w:rsidR="001A7A52" w:rsidRPr="00D123AF">
        <w:rPr>
          <w:rFonts w:ascii="Times New Roman" w:hAnsi="Times New Roman" w:cs="Times New Roman"/>
          <w:sz w:val="26"/>
          <w:szCs w:val="26"/>
        </w:rPr>
        <w:t xml:space="preserve"> neon </w:t>
      </w:r>
      <w:proofErr w:type="spellStart"/>
      <w:r w:rsidR="001A7A52" w:rsidRPr="00D123AF">
        <w:rPr>
          <w:rFonts w:ascii="Times New Roman" w:hAnsi="Times New Roman" w:cs="Times New Roman"/>
          <w:sz w:val="26"/>
          <w:szCs w:val="26"/>
        </w:rPr>
        <w:t>khi</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tham</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gia</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hình</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thành</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liên</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kết</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hóa</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học</w:t>
      </w:r>
      <w:proofErr w:type="spellEnd"/>
      <w:r w:rsidR="001A7A52" w:rsidRPr="00D123AF">
        <w:rPr>
          <w:rFonts w:ascii="Times New Roman" w:hAnsi="Times New Roman" w:cs="Times New Roman"/>
          <w:sz w:val="26"/>
          <w:szCs w:val="26"/>
        </w:rPr>
        <w:t>?</w:t>
      </w:r>
    </w:p>
    <w:p w14:paraId="5CBE5612" w14:textId="77777777" w:rsidR="001A7A52" w:rsidRPr="00D123AF" w:rsidRDefault="001A7A52" w:rsidP="00D123AF">
      <w:pPr>
        <w:tabs>
          <w:tab w:val="left" w:pos="360"/>
          <w:tab w:val="left" w:pos="2880"/>
          <w:tab w:val="left" w:pos="5400"/>
          <w:tab w:val="left" w:pos="7920"/>
        </w:tabs>
        <w:spacing w:after="0" w:line="360" w:lineRule="auto"/>
        <w:rPr>
          <w:rFonts w:ascii="Times New Roman" w:hAnsi="Times New Roman" w:cs="Times New Roman"/>
          <w:sz w:val="26"/>
          <w:szCs w:val="26"/>
        </w:rPr>
      </w:pPr>
      <w:r w:rsidRPr="00D123AF">
        <w:rPr>
          <w:rFonts w:ascii="Times New Roman" w:hAnsi="Times New Roman" w:cs="Times New Roman"/>
          <w:b/>
          <w:sz w:val="26"/>
          <w:szCs w:val="26"/>
        </w:rPr>
        <w:tab/>
        <w:t>A.</w:t>
      </w:r>
      <w:r w:rsidRPr="00D123AF">
        <w:rPr>
          <w:rFonts w:ascii="Times New Roman" w:hAnsi="Times New Roman" w:cs="Times New Roman"/>
          <w:sz w:val="26"/>
          <w:szCs w:val="26"/>
        </w:rPr>
        <w:t xml:space="preserve"> Chlorine.</w:t>
      </w:r>
      <w:r w:rsidRPr="00D123AF">
        <w:rPr>
          <w:rFonts w:ascii="Times New Roman" w:hAnsi="Times New Roman" w:cs="Times New Roman"/>
          <w:b/>
          <w:sz w:val="26"/>
          <w:szCs w:val="26"/>
        </w:rPr>
        <w:tab/>
        <w:t>B.</w:t>
      </w:r>
      <w:r w:rsidRPr="00D123AF">
        <w:rPr>
          <w:rFonts w:ascii="Times New Roman" w:hAnsi="Times New Roman" w:cs="Times New Roman"/>
          <w:sz w:val="26"/>
          <w:szCs w:val="26"/>
        </w:rPr>
        <w:t xml:space="preserve"> Sulfur.</w:t>
      </w:r>
      <w:r w:rsidRPr="00D123AF">
        <w:rPr>
          <w:rFonts w:ascii="Times New Roman" w:hAnsi="Times New Roman" w:cs="Times New Roman"/>
          <w:b/>
          <w:sz w:val="26"/>
          <w:szCs w:val="26"/>
        </w:rPr>
        <w:tab/>
        <w:t>C.</w:t>
      </w:r>
      <w:r w:rsidRPr="00D123AF">
        <w:rPr>
          <w:rFonts w:ascii="Times New Roman" w:hAnsi="Times New Roman" w:cs="Times New Roman"/>
          <w:sz w:val="26"/>
          <w:szCs w:val="26"/>
        </w:rPr>
        <w:t xml:space="preserve"> Oxygen.</w:t>
      </w:r>
      <w:r w:rsidRPr="00D123AF">
        <w:rPr>
          <w:rFonts w:ascii="Times New Roman" w:hAnsi="Times New Roman" w:cs="Times New Roman"/>
          <w:b/>
          <w:sz w:val="26"/>
          <w:szCs w:val="26"/>
        </w:rPr>
        <w:tab/>
        <w:t>D.</w:t>
      </w:r>
      <w:r w:rsidRPr="00D123AF">
        <w:rPr>
          <w:rFonts w:ascii="Times New Roman" w:hAnsi="Times New Roman" w:cs="Times New Roman"/>
          <w:sz w:val="26"/>
          <w:szCs w:val="26"/>
        </w:rPr>
        <w:t xml:space="preserve"> Hydrogen.</w:t>
      </w:r>
    </w:p>
    <w:p w14:paraId="356841D1" w14:textId="141352E1" w:rsidR="001A7A52" w:rsidRPr="00F771E3" w:rsidRDefault="001A7A52" w:rsidP="00F771E3">
      <w:pPr>
        <w:spacing w:after="0" w:line="360" w:lineRule="auto"/>
        <w:rPr>
          <w:rFonts w:ascii="Times New Roman" w:hAnsi="Times New Roman" w:cs="Times New Roman"/>
          <w:b/>
          <w:bCs/>
          <w:sz w:val="26"/>
          <w:szCs w:val="26"/>
        </w:rPr>
      </w:pPr>
      <w:proofErr w:type="spellStart"/>
      <w:r w:rsidRPr="00F771E3">
        <w:rPr>
          <w:rFonts w:ascii="Times New Roman" w:hAnsi="Times New Roman" w:cs="Times New Roman"/>
          <w:b/>
          <w:sz w:val="26"/>
          <w:szCs w:val="26"/>
        </w:rPr>
        <w:t>Câu</w:t>
      </w:r>
      <w:proofErr w:type="spellEnd"/>
      <w:r w:rsidRPr="00F771E3">
        <w:rPr>
          <w:rFonts w:ascii="Times New Roman" w:hAnsi="Times New Roman" w:cs="Times New Roman"/>
          <w:b/>
          <w:sz w:val="26"/>
          <w:szCs w:val="26"/>
        </w:rPr>
        <w:t xml:space="preserve"> </w:t>
      </w:r>
      <w:r w:rsidR="00F771E3">
        <w:rPr>
          <w:rFonts w:ascii="Times New Roman" w:hAnsi="Times New Roman" w:cs="Times New Roman"/>
          <w:b/>
          <w:sz w:val="26"/>
          <w:szCs w:val="26"/>
        </w:rPr>
        <w:t>67:</w:t>
      </w:r>
      <w:r w:rsidRPr="00F771E3">
        <w:rPr>
          <w:rFonts w:ascii="Times New Roman" w:hAnsi="Times New Roman" w:cs="Times New Roman"/>
          <w:b/>
          <w:bCs/>
          <w:sz w:val="26"/>
          <w:szCs w:val="26"/>
        </w:rPr>
        <w:t> </w:t>
      </w:r>
      <w:r w:rsidRPr="00F771E3">
        <w:rPr>
          <w:rFonts w:ascii="Times New Roman" w:hAnsi="Times New Roman" w:cs="Times New Roman"/>
          <w:sz w:val="26"/>
          <w:szCs w:val="26"/>
        </w:rPr>
        <w:t xml:space="preserve">Nguyên </w:t>
      </w:r>
      <w:proofErr w:type="spellStart"/>
      <w:r w:rsidRPr="00F771E3">
        <w:rPr>
          <w:rFonts w:ascii="Times New Roman" w:hAnsi="Times New Roman" w:cs="Times New Roman"/>
          <w:sz w:val="26"/>
          <w:szCs w:val="26"/>
        </w:rPr>
        <w:t>tử</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nguyên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tố</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nào</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sau</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đây</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có</w:t>
      </w:r>
      <w:proofErr w:type="spellEnd"/>
      <w:r w:rsidRPr="00F771E3">
        <w:rPr>
          <w:rFonts w:ascii="Times New Roman" w:hAnsi="Times New Roman" w:cs="Times New Roman"/>
          <w:sz w:val="26"/>
          <w:szCs w:val="26"/>
        </w:rPr>
        <w:t xml:space="preserve"> xu </w:t>
      </w:r>
      <w:proofErr w:type="spellStart"/>
      <w:r w:rsidRPr="00F771E3">
        <w:rPr>
          <w:rFonts w:ascii="Times New Roman" w:hAnsi="Times New Roman" w:cs="Times New Roman"/>
          <w:sz w:val="26"/>
          <w:szCs w:val="26"/>
        </w:rPr>
        <w:t>hướng</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đạt</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cấu</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hình</w:t>
      </w:r>
      <w:proofErr w:type="spellEnd"/>
      <w:r w:rsidRPr="00F771E3">
        <w:rPr>
          <w:rFonts w:ascii="Times New Roman" w:hAnsi="Times New Roman" w:cs="Times New Roman"/>
          <w:sz w:val="26"/>
          <w:szCs w:val="26"/>
        </w:rPr>
        <w:t xml:space="preserve"> electron </w:t>
      </w:r>
      <w:proofErr w:type="spellStart"/>
      <w:r w:rsidRPr="00F771E3">
        <w:rPr>
          <w:rFonts w:ascii="Times New Roman" w:hAnsi="Times New Roman" w:cs="Times New Roman"/>
          <w:sz w:val="26"/>
          <w:szCs w:val="26"/>
        </w:rPr>
        <w:t>bền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vững</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của</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khí</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hiếm</w:t>
      </w:r>
      <w:proofErr w:type="spellEnd"/>
      <w:r w:rsidRPr="00F771E3">
        <w:rPr>
          <w:rFonts w:ascii="Times New Roman" w:hAnsi="Times New Roman" w:cs="Times New Roman"/>
          <w:sz w:val="26"/>
          <w:szCs w:val="26"/>
        </w:rPr>
        <w:t xml:space="preserve"> argon </w:t>
      </w:r>
      <w:proofErr w:type="spellStart"/>
      <w:r w:rsidRPr="00F771E3">
        <w:rPr>
          <w:rFonts w:ascii="Times New Roman" w:hAnsi="Times New Roman" w:cs="Times New Roman"/>
          <w:sz w:val="26"/>
          <w:szCs w:val="26"/>
        </w:rPr>
        <w:t>khi</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tham</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gia</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hình</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thành</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liên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kết</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hóa</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học</w:t>
      </w:r>
      <w:proofErr w:type="spellEnd"/>
      <w:r w:rsidRPr="00F771E3">
        <w:rPr>
          <w:rFonts w:ascii="Times New Roman" w:hAnsi="Times New Roman" w:cs="Times New Roman"/>
          <w:sz w:val="26"/>
          <w:szCs w:val="26"/>
        </w:rPr>
        <w:t>?</w:t>
      </w:r>
    </w:p>
    <w:p w14:paraId="7BB1B4FB" w14:textId="77777777" w:rsidR="001A7A52" w:rsidRPr="00F771E3" w:rsidRDefault="001A7A52" w:rsidP="00D123AF">
      <w:pPr>
        <w:pStyle w:val="ListParagraph"/>
        <w:numPr>
          <w:ilvl w:val="0"/>
          <w:numId w:val="10"/>
        </w:numPr>
        <w:tabs>
          <w:tab w:val="clear" w:pos="425"/>
        </w:tabs>
        <w:spacing w:after="0" w:line="360" w:lineRule="auto"/>
        <w:ind w:left="1865"/>
        <w:rPr>
          <w:rFonts w:cs="Times New Roman"/>
          <w:sz w:val="26"/>
          <w:szCs w:val="26"/>
        </w:rPr>
      </w:pPr>
      <w:r w:rsidRPr="00F771E3">
        <w:rPr>
          <w:rFonts w:cs="Times New Roman"/>
          <w:sz w:val="26"/>
          <w:szCs w:val="26"/>
          <w:lang w:val="vi-VN"/>
        </w:rPr>
        <w:t xml:space="preserve"> </w:t>
      </w:r>
      <w:r w:rsidRPr="00F771E3">
        <w:rPr>
          <w:rFonts w:cs="Times New Roman"/>
          <w:sz w:val="26"/>
          <w:szCs w:val="26"/>
        </w:rPr>
        <w:t>Fluorine</w:t>
      </w:r>
      <w:r w:rsidRPr="00F771E3">
        <w:rPr>
          <w:rFonts w:cs="Times New Roman"/>
          <w:sz w:val="26"/>
          <w:szCs w:val="26"/>
          <w:lang w:val="vi-VN"/>
        </w:rPr>
        <w:t>.</w:t>
      </w:r>
      <w:r w:rsidRPr="00F771E3">
        <w:rPr>
          <w:rFonts w:cs="Times New Roman"/>
          <w:sz w:val="26"/>
          <w:szCs w:val="26"/>
        </w:rPr>
        <w:tab/>
      </w:r>
      <w:r w:rsidRPr="00F771E3">
        <w:rPr>
          <w:rFonts w:cs="Times New Roman"/>
          <w:sz w:val="26"/>
          <w:szCs w:val="26"/>
        </w:rPr>
        <w:tab/>
      </w:r>
      <w:r w:rsidRPr="00F771E3">
        <w:rPr>
          <w:rFonts w:cs="Times New Roman"/>
          <w:sz w:val="26"/>
          <w:szCs w:val="26"/>
        </w:rPr>
        <w:tab/>
      </w:r>
      <w:r w:rsidRPr="00F771E3">
        <w:rPr>
          <w:rFonts w:cs="Times New Roman"/>
          <w:sz w:val="26"/>
          <w:szCs w:val="26"/>
        </w:rPr>
        <w:tab/>
        <w:t xml:space="preserve">C. </w:t>
      </w:r>
      <w:r w:rsidRPr="00F771E3">
        <w:rPr>
          <w:rFonts w:cs="Times New Roman"/>
          <w:sz w:val="26"/>
          <w:szCs w:val="26"/>
          <w:lang w:val="vi-VN"/>
        </w:rPr>
        <w:t xml:space="preserve"> </w:t>
      </w:r>
      <w:r w:rsidRPr="00F771E3">
        <w:rPr>
          <w:rFonts w:cs="Times New Roman"/>
          <w:sz w:val="26"/>
          <w:szCs w:val="26"/>
        </w:rPr>
        <w:t>Oxygen</w:t>
      </w:r>
      <w:r w:rsidRPr="00F771E3">
        <w:rPr>
          <w:rFonts w:cs="Times New Roman"/>
          <w:sz w:val="26"/>
          <w:szCs w:val="26"/>
          <w:lang w:val="vi-VN"/>
        </w:rPr>
        <w:t>.</w:t>
      </w:r>
    </w:p>
    <w:p w14:paraId="6B78FB04" w14:textId="77777777" w:rsidR="001A7A52" w:rsidRPr="00F771E3" w:rsidRDefault="001A7A52" w:rsidP="00D123AF">
      <w:pPr>
        <w:pStyle w:val="ListParagraph"/>
        <w:numPr>
          <w:ilvl w:val="0"/>
          <w:numId w:val="10"/>
        </w:numPr>
        <w:tabs>
          <w:tab w:val="clear" w:pos="425"/>
        </w:tabs>
        <w:spacing w:after="0" w:line="360" w:lineRule="auto"/>
        <w:ind w:left="1865"/>
        <w:rPr>
          <w:rFonts w:cs="Times New Roman"/>
          <w:sz w:val="26"/>
          <w:szCs w:val="26"/>
        </w:rPr>
      </w:pPr>
      <w:r w:rsidRPr="00F771E3">
        <w:rPr>
          <w:rFonts w:cs="Times New Roman"/>
          <w:sz w:val="26"/>
          <w:szCs w:val="26"/>
          <w:lang w:val="vi-VN"/>
        </w:rPr>
        <w:t xml:space="preserve"> </w:t>
      </w:r>
      <w:r w:rsidRPr="00F771E3">
        <w:rPr>
          <w:rFonts w:cs="Times New Roman"/>
          <w:sz w:val="26"/>
          <w:szCs w:val="26"/>
        </w:rPr>
        <w:t>Hydrogen</w:t>
      </w:r>
      <w:r w:rsidRPr="00F771E3">
        <w:rPr>
          <w:rFonts w:cs="Times New Roman"/>
          <w:sz w:val="26"/>
          <w:szCs w:val="26"/>
          <w:lang w:val="vi-VN"/>
        </w:rPr>
        <w:t>.</w:t>
      </w:r>
      <w:r w:rsidRPr="00F771E3">
        <w:rPr>
          <w:rFonts w:cs="Times New Roman"/>
          <w:sz w:val="26"/>
          <w:szCs w:val="26"/>
        </w:rPr>
        <w:tab/>
      </w:r>
      <w:r w:rsidRPr="00F771E3">
        <w:rPr>
          <w:rFonts w:cs="Times New Roman"/>
          <w:sz w:val="26"/>
          <w:szCs w:val="26"/>
        </w:rPr>
        <w:tab/>
      </w:r>
      <w:r w:rsidRPr="00F771E3">
        <w:rPr>
          <w:rFonts w:cs="Times New Roman"/>
          <w:sz w:val="26"/>
          <w:szCs w:val="26"/>
        </w:rPr>
        <w:tab/>
        <w:t xml:space="preserve">D. </w:t>
      </w:r>
      <w:r w:rsidRPr="00F771E3">
        <w:rPr>
          <w:rFonts w:cs="Times New Roman"/>
          <w:sz w:val="26"/>
          <w:szCs w:val="26"/>
          <w:lang w:val="vi-VN"/>
        </w:rPr>
        <w:t xml:space="preserve"> </w:t>
      </w:r>
      <w:r w:rsidRPr="00F771E3">
        <w:rPr>
          <w:rFonts w:cs="Times New Roman"/>
          <w:sz w:val="26"/>
          <w:szCs w:val="26"/>
        </w:rPr>
        <w:t>Chlorine</w:t>
      </w:r>
      <w:r w:rsidRPr="00F771E3">
        <w:rPr>
          <w:rFonts w:cs="Times New Roman"/>
          <w:sz w:val="26"/>
          <w:szCs w:val="26"/>
          <w:lang w:val="vi-VN"/>
        </w:rPr>
        <w:t>.</w:t>
      </w:r>
    </w:p>
    <w:p w14:paraId="0CF8CB95" w14:textId="12FB8EB6" w:rsidR="001A7A52" w:rsidRPr="00D123AF" w:rsidRDefault="00F771E3" w:rsidP="00D123AF">
      <w:pPr>
        <w:tabs>
          <w:tab w:val="left" w:pos="360"/>
          <w:tab w:val="left" w:pos="2880"/>
          <w:tab w:val="left" w:pos="5400"/>
          <w:tab w:val="left" w:pos="7920"/>
        </w:tabs>
        <w:spacing w:after="0" w:line="360" w:lineRule="auto"/>
        <w:rPr>
          <w:rFonts w:ascii="Times New Roman" w:hAnsi="Times New Roman" w:cs="Times New Roman"/>
          <w:sz w:val="26"/>
          <w:szCs w:val="26"/>
        </w:rPr>
      </w:pPr>
      <w:r w:rsidRPr="00D123AF">
        <w:rPr>
          <w:rFonts w:ascii="Times New Roman" w:hAnsi="Times New Roman" w:cs="Times New Roman"/>
          <w:b/>
          <w:bCs/>
          <w:sz w:val="26"/>
          <w:szCs w:val="26"/>
          <w:lang w:val="vi-VN"/>
        </w:rPr>
        <w:t xml:space="preserve">Câu </w:t>
      </w:r>
      <w:r>
        <w:rPr>
          <w:rFonts w:ascii="Times New Roman" w:hAnsi="Times New Roman" w:cs="Times New Roman"/>
          <w:b/>
          <w:bCs/>
          <w:sz w:val="26"/>
          <w:szCs w:val="26"/>
        </w:rPr>
        <w:t>68</w:t>
      </w:r>
      <w:r w:rsidRPr="00D123AF">
        <w:rPr>
          <w:rFonts w:ascii="Times New Roman" w:hAnsi="Times New Roman" w:cs="Times New Roman"/>
          <w:b/>
          <w:bCs/>
          <w:sz w:val="26"/>
          <w:szCs w:val="26"/>
          <w:lang w:val="vi-VN"/>
        </w:rPr>
        <w:t xml:space="preserve">: </w:t>
      </w:r>
      <w:r w:rsidR="001A7A52" w:rsidRPr="00D123AF">
        <w:rPr>
          <w:rFonts w:ascii="Times New Roman" w:hAnsi="Times New Roman" w:cs="Times New Roman"/>
          <w:sz w:val="26"/>
          <w:szCs w:val="26"/>
        </w:rPr>
        <w:t>Sodium hydride (</w:t>
      </w:r>
      <w:proofErr w:type="spellStart"/>
      <w:r w:rsidR="001A7A52" w:rsidRPr="00D123AF">
        <w:rPr>
          <w:rFonts w:ascii="Times New Roman" w:hAnsi="Times New Roman" w:cs="Times New Roman"/>
          <w:sz w:val="26"/>
          <w:szCs w:val="26"/>
        </w:rPr>
        <w:t>NaH</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là</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một</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hợp</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chất</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được</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sử</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dụng</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như</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một</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chất</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lưu</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trữ</w:t>
      </w:r>
      <w:proofErr w:type="spellEnd"/>
      <w:r w:rsidR="001A7A52" w:rsidRPr="00D123AF">
        <w:rPr>
          <w:rFonts w:ascii="Times New Roman" w:hAnsi="Times New Roman" w:cs="Times New Roman"/>
          <w:sz w:val="26"/>
          <w:szCs w:val="26"/>
        </w:rPr>
        <w:t xml:space="preserve"> hydrogen </w:t>
      </w:r>
      <w:proofErr w:type="spellStart"/>
      <w:r w:rsidR="001A7A52" w:rsidRPr="00D123AF">
        <w:rPr>
          <w:rFonts w:ascii="Times New Roman" w:hAnsi="Times New Roman" w:cs="Times New Roman"/>
          <w:sz w:val="26"/>
          <w:szCs w:val="26"/>
        </w:rPr>
        <w:t>trong</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các</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phương</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tiện</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chạy</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bằng</w:t>
      </w:r>
      <w:proofErr w:type="spellEnd"/>
      <w:r w:rsidR="001A7A52" w:rsidRPr="00D123AF">
        <w:rPr>
          <w:rFonts w:ascii="Times New Roman" w:hAnsi="Times New Roman" w:cs="Times New Roman"/>
          <w:sz w:val="26"/>
          <w:szCs w:val="26"/>
        </w:rPr>
        <w:t xml:space="preserve"> pin </w:t>
      </w:r>
      <w:proofErr w:type="spellStart"/>
      <w:r w:rsidR="001A7A52" w:rsidRPr="00D123AF">
        <w:rPr>
          <w:rFonts w:ascii="Times New Roman" w:hAnsi="Times New Roman" w:cs="Times New Roman"/>
          <w:sz w:val="26"/>
          <w:szCs w:val="26"/>
        </w:rPr>
        <w:t>nhiên</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liệu</w:t>
      </w:r>
      <w:proofErr w:type="spellEnd"/>
      <w:r w:rsidR="001A7A52" w:rsidRPr="00D123AF">
        <w:rPr>
          <w:rFonts w:ascii="Times New Roman" w:hAnsi="Times New Roman" w:cs="Times New Roman"/>
          <w:sz w:val="26"/>
          <w:szCs w:val="26"/>
        </w:rPr>
        <w:t xml:space="preserve"> do </w:t>
      </w:r>
      <w:proofErr w:type="spellStart"/>
      <w:r w:rsidR="001A7A52" w:rsidRPr="00D123AF">
        <w:rPr>
          <w:rFonts w:ascii="Times New Roman" w:hAnsi="Times New Roman" w:cs="Times New Roman"/>
          <w:sz w:val="26"/>
          <w:szCs w:val="26"/>
        </w:rPr>
        <w:t>khả</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năng</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giải</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phóng</w:t>
      </w:r>
      <w:proofErr w:type="spellEnd"/>
      <w:r w:rsidR="001A7A52" w:rsidRPr="00D123AF">
        <w:rPr>
          <w:rFonts w:ascii="Times New Roman" w:hAnsi="Times New Roman" w:cs="Times New Roman"/>
          <w:sz w:val="26"/>
          <w:szCs w:val="26"/>
        </w:rPr>
        <w:t xml:space="preserve"> hydrogen </w:t>
      </w:r>
      <w:proofErr w:type="spellStart"/>
      <w:r w:rsidR="001A7A52" w:rsidRPr="00D123AF">
        <w:rPr>
          <w:rFonts w:ascii="Times New Roman" w:hAnsi="Times New Roman" w:cs="Times New Roman"/>
          <w:sz w:val="26"/>
          <w:szCs w:val="26"/>
        </w:rPr>
        <w:t>của</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nó</w:t>
      </w:r>
      <w:proofErr w:type="spellEnd"/>
      <w:r w:rsidR="001A7A52" w:rsidRPr="00D123AF">
        <w:rPr>
          <w:rFonts w:ascii="Times New Roman" w:hAnsi="Times New Roman" w:cs="Times New Roman"/>
          <w:sz w:val="26"/>
          <w:szCs w:val="26"/>
        </w:rPr>
        <w:t xml:space="preserve">. Trong sodium hydride, </w:t>
      </w:r>
      <w:proofErr w:type="spellStart"/>
      <w:r w:rsidR="001A7A52" w:rsidRPr="00D123AF">
        <w:rPr>
          <w:rFonts w:ascii="Times New Roman" w:hAnsi="Times New Roman" w:cs="Times New Roman"/>
          <w:sz w:val="26"/>
          <w:szCs w:val="26"/>
        </w:rPr>
        <w:t>nguyên</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tử</w:t>
      </w:r>
      <w:proofErr w:type="spellEnd"/>
      <w:r w:rsidR="001A7A52" w:rsidRPr="00D123AF">
        <w:rPr>
          <w:rFonts w:ascii="Times New Roman" w:hAnsi="Times New Roman" w:cs="Times New Roman"/>
          <w:sz w:val="26"/>
          <w:szCs w:val="26"/>
        </w:rPr>
        <w:t xml:space="preserve"> sodium </w:t>
      </w:r>
      <w:proofErr w:type="spellStart"/>
      <w:r w:rsidR="001A7A52" w:rsidRPr="00D123AF">
        <w:rPr>
          <w:rFonts w:ascii="Times New Roman" w:hAnsi="Times New Roman" w:cs="Times New Roman"/>
          <w:sz w:val="26"/>
          <w:szCs w:val="26"/>
        </w:rPr>
        <w:t>có</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cầu</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hình</w:t>
      </w:r>
      <w:proofErr w:type="spellEnd"/>
      <w:r w:rsidR="001A7A52" w:rsidRPr="00D123AF">
        <w:rPr>
          <w:rFonts w:ascii="Times New Roman" w:hAnsi="Times New Roman" w:cs="Times New Roman"/>
          <w:sz w:val="26"/>
          <w:szCs w:val="26"/>
        </w:rPr>
        <w:t xml:space="preserve"> electron </w:t>
      </w:r>
      <w:proofErr w:type="spellStart"/>
      <w:r w:rsidR="001A7A52" w:rsidRPr="00D123AF">
        <w:rPr>
          <w:rFonts w:ascii="Times New Roman" w:hAnsi="Times New Roman" w:cs="Times New Roman"/>
          <w:sz w:val="26"/>
          <w:szCs w:val="26"/>
        </w:rPr>
        <w:t>bền</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của</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khí</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hiếm</w:t>
      </w:r>
      <w:proofErr w:type="spellEnd"/>
    </w:p>
    <w:p w14:paraId="3FA6BAD7" w14:textId="77777777" w:rsidR="001A7A52" w:rsidRPr="00D123AF" w:rsidRDefault="001A7A52" w:rsidP="00D123AF">
      <w:pPr>
        <w:tabs>
          <w:tab w:val="left" w:pos="360"/>
          <w:tab w:val="left" w:pos="2880"/>
          <w:tab w:val="left" w:pos="5400"/>
          <w:tab w:val="left" w:pos="7920"/>
        </w:tabs>
        <w:spacing w:after="0" w:line="360" w:lineRule="auto"/>
        <w:rPr>
          <w:rFonts w:ascii="Times New Roman" w:hAnsi="Times New Roman" w:cs="Times New Roman"/>
          <w:sz w:val="26"/>
          <w:szCs w:val="26"/>
          <w:lang w:val="nl-NL"/>
        </w:rPr>
      </w:pPr>
      <w:r w:rsidRPr="00D123AF">
        <w:rPr>
          <w:rFonts w:ascii="Times New Roman" w:hAnsi="Times New Roman" w:cs="Times New Roman"/>
          <w:b/>
          <w:sz w:val="26"/>
          <w:szCs w:val="26"/>
        </w:rPr>
        <w:tab/>
      </w:r>
      <w:r w:rsidRPr="00D123AF">
        <w:rPr>
          <w:rFonts w:ascii="Times New Roman" w:hAnsi="Times New Roman" w:cs="Times New Roman"/>
          <w:b/>
          <w:sz w:val="26"/>
          <w:szCs w:val="26"/>
          <w:lang w:val="nl-NL"/>
        </w:rPr>
        <w:t>A.</w:t>
      </w:r>
      <w:r w:rsidRPr="00D123AF">
        <w:rPr>
          <w:rFonts w:ascii="Times New Roman" w:hAnsi="Times New Roman" w:cs="Times New Roman"/>
          <w:sz w:val="26"/>
          <w:szCs w:val="26"/>
          <w:lang w:val="nl-NL"/>
        </w:rPr>
        <w:t xml:space="preserve"> helium.</w:t>
      </w:r>
      <w:r w:rsidRPr="00D123AF">
        <w:rPr>
          <w:rFonts w:ascii="Times New Roman" w:hAnsi="Times New Roman" w:cs="Times New Roman"/>
          <w:b/>
          <w:sz w:val="26"/>
          <w:szCs w:val="26"/>
          <w:lang w:val="nl-NL"/>
        </w:rPr>
        <w:tab/>
        <w:t>B.</w:t>
      </w:r>
      <w:r w:rsidRPr="00D123AF">
        <w:rPr>
          <w:rFonts w:ascii="Times New Roman" w:hAnsi="Times New Roman" w:cs="Times New Roman"/>
          <w:sz w:val="26"/>
          <w:szCs w:val="26"/>
          <w:lang w:val="nl-NL"/>
        </w:rPr>
        <w:t xml:space="preserve"> argon.</w:t>
      </w:r>
      <w:r w:rsidRPr="00D123AF">
        <w:rPr>
          <w:rFonts w:ascii="Times New Roman" w:hAnsi="Times New Roman" w:cs="Times New Roman"/>
          <w:b/>
          <w:sz w:val="26"/>
          <w:szCs w:val="26"/>
          <w:lang w:val="nl-NL"/>
        </w:rPr>
        <w:tab/>
        <w:t>C.</w:t>
      </w:r>
      <w:r w:rsidRPr="00D123AF">
        <w:rPr>
          <w:rFonts w:ascii="Times New Roman" w:hAnsi="Times New Roman" w:cs="Times New Roman"/>
          <w:sz w:val="26"/>
          <w:szCs w:val="26"/>
          <w:lang w:val="nl-NL"/>
        </w:rPr>
        <w:t xml:space="preserve"> krypton.</w:t>
      </w:r>
      <w:r w:rsidRPr="00D123AF">
        <w:rPr>
          <w:rFonts w:ascii="Times New Roman" w:hAnsi="Times New Roman" w:cs="Times New Roman"/>
          <w:b/>
          <w:sz w:val="26"/>
          <w:szCs w:val="26"/>
          <w:lang w:val="nl-NL"/>
        </w:rPr>
        <w:tab/>
        <w:t>D.</w:t>
      </w:r>
      <w:r w:rsidRPr="00D123AF">
        <w:rPr>
          <w:rFonts w:ascii="Times New Roman" w:hAnsi="Times New Roman" w:cs="Times New Roman"/>
          <w:sz w:val="26"/>
          <w:szCs w:val="26"/>
          <w:lang w:val="nl-NL"/>
        </w:rPr>
        <w:t xml:space="preserve"> neon.</w:t>
      </w:r>
    </w:p>
    <w:p w14:paraId="7A5AAE48" w14:textId="62D04188" w:rsidR="001A7A52" w:rsidRPr="00D123AF" w:rsidRDefault="00F771E3" w:rsidP="00D123AF">
      <w:pPr>
        <w:tabs>
          <w:tab w:val="left" w:pos="360"/>
          <w:tab w:val="left" w:pos="2880"/>
          <w:tab w:val="left" w:pos="5400"/>
          <w:tab w:val="left" w:pos="7920"/>
        </w:tabs>
        <w:spacing w:after="0" w:line="360" w:lineRule="auto"/>
        <w:rPr>
          <w:rFonts w:ascii="Times New Roman" w:hAnsi="Times New Roman" w:cs="Times New Roman"/>
          <w:sz w:val="26"/>
          <w:szCs w:val="26"/>
          <w:lang w:val="nl-NL"/>
        </w:rPr>
      </w:pPr>
      <w:r w:rsidRPr="00D123AF">
        <w:rPr>
          <w:rFonts w:ascii="Times New Roman" w:hAnsi="Times New Roman" w:cs="Times New Roman"/>
          <w:b/>
          <w:bCs/>
          <w:sz w:val="26"/>
          <w:szCs w:val="26"/>
          <w:lang w:val="vi-VN"/>
        </w:rPr>
        <w:t xml:space="preserve">Câu </w:t>
      </w:r>
      <w:r>
        <w:rPr>
          <w:rFonts w:ascii="Times New Roman" w:hAnsi="Times New Roman" w:cs="Times New Roman"/>
          <w:b/>
          <w:bCs/>
          <w:sz w:val="26"/>
          <w:szCs w:val="26"/>
        </w:rPr>
        <w:t>69</w:t>
      </w:r>
      <w:r w:rsidRPr="00D123AF">
        <w:rPr>
          <w:rFonts w:ascii="Times New Roman" w:hAnsi="Times New Roman" w:cs="Times New Roman"/>
          <w:b/>
          <w:bCs/>
          <w:sz w:val="26"/>
          <w:szCs w:val="26"/>
          <w:lang w:val="vi-VN"/>
        </w:rPr>
        <w:t xml:space="preserve">: </w:t>
      </w:r>
      <w:r w:rsidR="001A7A52" w:rsidRPr="00D123AF">
        <w:rPr>
          <w:rFonts w:ascii="Times New Roman" w:hAnsi="Times New Roman" w:cs="Times New Roman"/>
          <w:sz w:val="26"/>
          <w:szCs w:val="26"/>
          <w:lang w:val="nl-NL"/>
        </w:rPr>
        <w:t>Khi tham gia hình thành liên kết hoá học, các nguyên tử lithium và chlorine có khuynh hướng đạt cấu hình electron bền của lần lượt các khí hiếm nào dưới đây?</w:t>
      </w:r>
    </w:p>
    <w:p w14:paraId="03DCFABE" w14:textId="77777777" w:rsidR="001A7A52" w:rsidRPr="00D123AF" w:rsidRDefault="001A7A52" w:rsidP="00D123AF">
      <w:pPr>
        <w:tabs>
          <w:tab w:val="left" w:pos="360"/>
          <w:tab w:val="left" w:pos="2880"/>
          <w:tab w:val="left" w:pos="5400"/>
          <w:tab w:val="left" w:pos="7920"/>
        </w:tabs>
        <w:spacing w:after="0" w:line="360" w:lineRule="auto"/>
        <w:rPr>
          <w:rFonts w:ascii="Times New Roman" w:hAnsi="Times New Roman" w:cs="Times New Roman"/>
          <w:b/>
          <w:sz w:val="26"/>
          <w:szCs w:val="26"/>
          <w:lang w:val="vi-VN"/>
        </w:rPr>
      </w:pPr>
      <w:r w:rsidRPr="00D123AF">
        <w:rPr>
          <w:rFonts w:ascii="Times New Roman" w:hAnsi="Times New Roman" w:cs="Times New Roman"/>
          <w:b/>
          <w:sz w:val="26"/>
          <w:szCs w:val="26"/>
          <w:lang w:val="nl-NL"/>
        </w:rPr>
        <w:tab/>
        <w:t>A.</w:t>
      </w:r>
      <w:r w:rsidRPr="00D123AF">
        <w:rPr>
          <w:rFonts w:ascii="Times New Roman" w:hAnsi="Times New Roman" w:cs="Times New Roman"/>
          <w:sz w:val="26"/>
          <w:szCs w:val="26"/>
          <w:lang w:val="nl-NL"/>
        </w:rPr>
        <w:t xml:space="preserve"> Helium và argon.</w:t>
      </w:r>
      <w:r w:rsidRPr="00D123AF">
        <w:rPr>
          <w:rFonts w:ascii="Times New Roman" w:hAnsi="Times New Roman" w:cs="Times New Roman"/>
          <w:b/>
          <w:sz w:val="26"/>
          <w:szCs w:val="26"/>
          <w:lang w:val="nl-NL"/>
        </w:rPr>
        <w:tab/>
      </w:r>
      <w:r w:rsidRPr="00D123AF">
        <w:rPr>
          <w:rFonts w:ascii="Times New Roman" w:hAnsi="Times New Roman" w:cs="Times New Roman"/>
          <w:b/>
          <w:sz w:val="26"/>
          <w:szCs w:val="26"/>
          <w:lang w:val="vi-VN"/>
        </w:rPr>
        <w:tab/>
      </w:r>
      <w:r w:rsidRPr="00D123AF">
        <w:rPr>
          <w:rFonts w:ascii="Times New Roman" w:hAnsi="Times New Roman" w:cs="Times New Roman"/>
          <w:b/>
          <w:sz w:val="26"/>
          <w:szCs w:val="26"/>
          <w:lang w:val="nl-NL"/>
        </w:rPr>
        <w:t>B.</w:t>
      </w:r>
      <w:r w:rsidRPr="00D123AF">
        <w:rPr>
          <w:rFonts w:ascii="Times New Roman" w:hAnsi="Times New Roman" w:cs="Times New Roman"/>
          <w:sz w:val="26"/>
          <w:szCs w:val="26"/>
          <w:lang w:val="nl-NL"/>
        </w:rPr>
        <w:t xml:space="preserve"> Helium và neon.</w:t>
      </w:r>
      <w:r w:rsidRPr="00D123AF">
        <w:rPr>
          <w:rFonts w:ascii="Times New Roman" w:hAnsi="Times New Roman" w:cs="Times New Roman"/>
          <w:b/>
          <w:sz w:val="26"/>
          <w:szCs w:val="26"/>
          <w:lang w:val="nl-NL"/>
        </w:rPr>
        <w:tab/>
      </w:r>
    </w:p>
    <w:p w14:paraId="4F8C04CB" w14:textId="77777777" w:rsidR="001A7A52" w:rsidRPr="00D123AF" w:rsidRDefault="001A7A52" w:rsidP="00D123AF">
      <w:pPr>
        <w:tabs>
          <w:tab w:val="left" w:pos="360"/>
          <w:tab w:val="left" w:pos="2880"/>
          <w:tab w:val="left" w:pos="5400"/>
          <w:tab w:val="left" w:pos="7920"/>
        </w:tabs>
        <w:spacing w:after="0" w:line="360" w:lineRule="auto"/>
        <w:rPr>
          <w:rFonts w:ascii="Times New Roman" w:hAnsi="Times New Roman" w:cs="Times New Roman"/>
          <w:sz w:val="26"/>
          <w:szCs w:val="26"/>
          <w:lang w:val="nl-NL"/>
        </w:rPr>
      </w:pPr>
      <w:r w:rsidRPr="00D123AF">
        <w:rPr>
          <w:rFonts w:ascii="Times New Roman" w:hAnsi="Times New Roman" w:cs="Times New Roman"/>
          <w:b/>
          <w:sz w:val="26"/>
          <w:szCs w:val="26"/>
          <w:lang w:val="vi-VN"/>
        </w:rPr>
        <w:tab/>
      </w:r>
      <w:r w:rsidRPr="00D123AF">
        <w:rPr>
          <w:rFonts w:ascii="Times New Roman" w:hAnsi="Times New Roman" w:cs="Times New Roman"/>
          <w:b/>
          <w:sz w:val="26"/>
          <w:szCs w:val="26"/>
          <w:lang w:val="nl-NL"/>
        </w:rPr>
        <w:t>C.</w:t>
      </w:r>
      <w:r w:rsidRPr="00D123AF">
        <w:rPr>
          <w:rFonts w:ascii="Times New Roman" w:hAnsi="Times New Roman" w:cs="Times New Roman"/>
          <w:sz w:val="26"/>
          <w:szCs w:val="26"/>
          <w:lang w:val="nl-NL"/>
        </w:rPr>
        <w:t xml:space="preserve"> Neon và argon.</w:t>
      </w:r>
      <w:r w:rsidRPr="00D123AF">
        <w:rPr>
          <w:rFonts w:ascii="Times New Roman" w:hAnsi="Times New Roman" w:cs="Times New Roman"/>
          <w:b/>
          <w:sz w:val="26"/>
          <w:szCs w:val="26"/>
          <w:lang w:val="nl-NL"/>
        </w:rPr>
        <w:tab/>
      </w:r>
      <w:r w:rsidRPr="00D123AF">
        <w:rPr>
          <w:rFonts w:ascii="Times New Roman" w:hAnsi="Times New Roman" w:cs="Times New Roman"/>
          <w:b/>
          <w:sz w:val="26"/>
          <w:szCs w:val="26"/>
          <w:lang w:val="vi-VN"/>
        </w:rPr>
        <w:tab/>
      </w:r>
      <w:r w:rsidRPr="00D123AF">
        <w:rPr>
          <w:rFonts w:ascii="Times New Roman" w:hAnsi="Times New Roman" w:cs="Times New Roman"/>
          <w:b/>
          <w:sz w:val="26"/>
          <w:szCs w:val="26"/>
          <w:lang w:val="nl-NL"/>
        </w:rPr>
        <w:t>D.</w:t>
      </w:r>
      <w:r w:rsidRPr="00D123AF">
        <w:rPr>
          <w:rFonts w:ascii="Times New Roman" w:hAnsi="Times New Roman" w:cs="Times New Roman"/>
          <w:sz w:val="26"/>
          <w:szCs w:val="26"/>
          <w:lang w:val="nl-NL"/>
        </w:rPr>
        <w:t xml:space="preserve"> Argon vȧ</w:t>
      </w:r>
      <w:r w:rsidRPr="00D123AF">
        <w:rPr>
          <w:rFonts w:ascii="Times New Roman" w:hAnsi="Times New Roman" w:cs="Times New Roman"/>
          <w:sz w:val="26"/>
          <w:szCs w:val="26"/>
          <w:lang w:val="vi-VN"/>
        </w:rPr>
        <w:t xml:space="preserve"> </w:t>
      </w:r>
      <w:r w:rsidRPr="00D123AF">
        <w:rPr>
          <w:rFonts w:ascii="Times New Roman" w:hAnsi="Times New Roman" w:cs="Times New Roman"/>
          <w:sz w:val="26"/>
          <w:szCs w:val="26"/>
          <w:lang w:val="nl-NL"/>
        </w:rPr>
        <w:t>helium.</w:t>
      </w:r>
    </w:p>
    <w:p w14:paraId="49A0BB4F" w14:textId="32117F09" w:rsidR="001A7A52" w:rsidRPr="00D123AF" w:rsidRDefault="00F771E3" w:rsidP="00D123AF">
      <w:pPr>
        <w:tabs>
          <w:tab w:val="left" w:pos="360"/>
          <w:tab w:val="left" w:pos="2880"/>
          <w:tab w:val="left" w:pos="5400"/>
          <w:tab w:val="left" w:pos="7920"/>
        </w:tabs>
        <w:spacing w:after="0" w:line="360" w:lineRule="auto"/>
        <w:rPr>
          <w:rFonts w:ascii="Times New Roman" w:hAnsi="Times New Roman" w:cs="Times New Roman"/>
          <w:sz w:val="26"/>
          <w:szCs w:val="26"/>
          <w:lang w:val="nl-NL"/>
        </w:rPr>
      </w:pPr>
      <w:r w:rsidRPr="00D123AF">
        <w:rPr>
          <w:rFonts w:ascii="Times New Roman" w:hAnsi="Times New Roman" w:cs="Times New Roman"/>
          <w:b/>
          <w:bCs/>
          <w:sz w:val="26"/>
          <w:szCs w:val="26"/>
          <w:lang w:val="vi-VN"/>
        </w:rPr>
        <w:t xml:space="preserve">Câu </w:t>
      </w:r>
      <w:r>
        <w:rPr>
          <w:rFonts w:ascii="Times New Roman" w:hAnsi="Times New Roman" w:cs="Times New Roman"/>
          <w:b/>
          <w:bCs/>
          <w:sz w:val="26"/>
          <w:szCs w:val="26"/>
        </w:rPr>
        <w:t>70</w:t>
      </w:r>
      <w:r w:rsidRPr="00D123AF">
        <w:rPr>
          <w:rFonts w:ascii="Times New Roman" w:hAnsi="Times New Roman" w:cs="Times New Roman"/>
          <w:b/>
          <w:bCs/>
          <w:sz w:val="26"/>
          <w:szCs w:val="26"/>
          <w:lang w:val="vi-VN"/>
        </w:rPr>
        <w:t xml:space="preserve">: </w:t>
      </w:r>
      <w:r w:rsidR="001A7A52" w:rsidRPr="00D123AF">
        <w:rPr>
          <w:rFonts w:ascii="Times New Roman" w:hAnsi="Times New Roman" w:cs="Times New Roman"/>
          <w:sz w:val="26"/>
          <w:szCs w:val="26"/>
          <w:lang w:val="nl-NL"/>
        </w:rPr>
        <w:t>Trong phân tử HBr, nguyên tử hydrogen và bromine đã lần lượt đạt cấu hình electron bến của các khí hiếm nào dưới đây?</w:t>
      </w:r>
    </w:p>
    <w:p w14:paraId="363E9E31" w14:textId="77777777" w:rsidR="001A7A52" w:rsidRPr="00D123AF" w:rsidRDefault="001A7A52" w:rsidP="00D123AF">
      <w:pPr>
        <w:tabs>
          <w:tab w:val="left" w:pos="360"/>
          <w:tab w:val="left" w:pos="2880"/>
          <w:tab w:val="left" w:pos="5400"/>
          <w:tab w:val="left" w:pos="7920"/>
        </w:tabs>
        <w:spacing w:after="0" w:line="360" w:lineRule="auto"/>
        <w:rPr>
          <w:rFonts w:ascii="Times New Roman" w:hAnsi="Times New Roman" w:cs="Times New Roman"/>
          <w:b/>
          <w:sz w:val="26"/>
          <w:szCs w:val="26"/>
          <w:lang w:val="vi-VN"/>
        </w:rPr>
      </w:pPr>
      <w:r w:rsidRPr="00D123AF">
        <w:rPr>
          <w:rFonts w:ascii="Times New Roman" w:hAnsi="Times New Roman" w:cs="Times New Roman"/>
          <w:b/>
          <w:sz w:val="26"/>
          <w:szCs w:val="26"/>
          <w:lang w:val="nl-NL"/>
        </w:rPr>
        <w:tab/>
        <w:t>A.</w:t>
      </w:r>
      <w:r w:rsidRPr="00D123AF">
        <w:rPr>
          <w:rFonts w:ascii="Times New Roman" w:hAnsi="Times New Roman" w:cs="Times New Roman"/>
          <w:sz w:val="26"/>
          <w:szCs w:val="26"/>
          <w:lang w:val="nl-NL"/>
        </w:rPr>
        <w:t xml:space="preserve"> Neon và argon.</w:t>
      </w:r>
      <w:r w:rsidRPr="00D123AF">
        <w:rPr>
          <w:rFonts w:ascii="Times New Roman" w:hAnsi="Times New Roman" w:cs="Times New Roman"/>
          <w:b/>
          <w:sz w:val="26"/>
          <w:szCs w:val="26"/>
          <w:lang w:val="nl-NL"/>
        </w:rPr>
        <w:tab/>
      </w:r>
      <w:r w:rsidRPr="00D123AF">
        <w:rPr>
          <w:rFonts w:ascii="Times New Roman" w:hAnsi="Times New Roman" w:cs="Times New Roman"/>
          <w:b/>
          <w:sz w:val="26"/>
          <w:szCs w:val="26"/>
          <w:lang w:val="vi-VN"/>
        </w:rPr>
        <w:tab/>
      </w:r>
      <w:r w:rsidRPr="00D123AF">
        <w:rPr>
          <w:rFonts w:ascii="Times New Roman" w:hAnsi="Times New Roman" w:cs="Times New Roman"/>
          <w:b/>
          <w:sz w:val="26"/>
          <w:szCs w:val="26"/>
          <w:lang w:val="nl-NL"/>
        </w:rPr>
        <w:t>B.</w:t>
      </w:r>
      <w:r w:rsidRPr="00D123AF">
        <w:rPr>
          <w:rFonts w:ascii="Times New Roman" w:hAnsi="Times New Roman" w:cs="Times New Roman"/>
          <w:sz w:val="26"/>
          <w:szCs w:val="26"/>
          <w:lang w:val="nl-NL"/>
        </w:rPr>
        <w:t xml:space="preserve"> Helium và xenon.</w:t>
      </w:r>
      <w:r w:rsidRPr="00D123AF">
        <w:rPr>
          <w:rFonts w:ascii="Times New Roman" w:hAnsi="Times New Roman" w:cs="Times New Roman"/>
          <w:b/>
          <w:sz w:val="26"/>
          <w:szCs w:val="26"/>
          <w:lang w:val="nl-NL"/>
        </w:rPr>
        <w:tab/>
      </w:r>
    </w:p>
    <w:p w14:paraId="1B478523" w14:textId="77777777" w:rsidR="001A7A52" w:rsidRPr="00D123AF" w:rsidRDefault="001A7A52" w:rsidP="00D123AF">
      <w:pPr>
        <w:tabs>
          <w:tab w:val="left" w:pos="360"/>
          <w:tab w:val="left" w:pos="2880"/>
          <w:tab w:val="left" w:pos="5400"/>
          <w:tab w:val="left" w:pos="7920"/>
        </w:tabs>
        <w:spacing w:after="0" w:line="360" w:lineRule="auto"/>
        <w:rPr>
          <w:rFonts w:ascii="Times New Roman" w:hAnsi="Times New Roman" w:cs="Times New Roman"/>
          <w:sz w:val="26"/>
          <w:szCs w:val="26"/>
          <w:lang w:val="nl-NL"/>
        </w:rPr>
      </w:pPr>
      <w:r w:rsidRPr="00D123AF">
        <w:rPr>
          <w:rFonts w:ascii="Times New Roman" w:hAnsi="Times New Roman" w:cs="Times New Roman"/>
          <w:b/>
          <w:sz w:val="26"/>
          <w:szCs w:val="26"/>
          <w:lang w:val="vi-VN"/>
        </w:rPr>
        <w:tab/>
      </w:r>
      <w:r w:rsidRPr="00D123AF">
        <w:rPr>
          <w:rFonts w:ascii="Times New Roman" w:hAnsi="Times New Roman" w:cs="Times New Roman"/>
          <w:b/>
          <w:sz w:val="26"/>
          <w:szCs w:val="26"/>
          <w:lang w:val="nl-NL"/>
        </w:rPr>
        <w:t>C.</w:t>
      </w:r>
      <w:r w:rsidRPr="00D123AF">
        <w:rPr>
          <w:rFonts w:ascii="Times New Roman" w:hAnsi="Times New Roman" w:cs="Times New Roman"/>
          <w:sz w:val="26"/>
          <w:szCs w:val="26"/>
          <w:lang w:val="nl-NL"/>
        </w:rPr>
        <w:t xml:space="preserve"> Helium và radon.</w:t>
      </w:r>
      <w:r w:rsidRPr="00D123AF">
        <w:rPr>
          <w:rFonts w:ascii="Times New Roman" w:hAnsi="Times New Roman" w:cs="Times New Roman"/>
          <w:b/>
          <w:sz w:val="26"/>
          <w:szCs w:val="26"/>
          <w:lang w:val="nl-NL"/>
        </w:rPr>
        <w:tab/>
      </w:r>
      <w:r w:rsidRPr="00D123AF">
        <w:rPr>
          <w:rFonts w:ascii="Times New Roman" w:hAnsi="Times New Roman" w:cs="Times New Roman"/>
          <w:b/>
          <w:sz w:val="26"/>
          <w:szCs w:val="26"/>
          <w:lang w:val="vi-VN"/>
        </w:rPr>
        <w:tab/>
      </w:r>
      <w:r w:rsidRPr="00D123AF">
        <w:rPr>
          <w:rFonts w:ascii="Times New Roman" w:hAnsi="Times New Roman" w:cs="Times New Roman"/>
          <w:b/>
          <w:sz w:val="26"/>
          <w:szCs w:val="26"/>
          <w:lang w:val="nl-NL"/>
        </w:rPr>
        <w:t>D.</w:t>
      </w:r>
      <w:r w:rsidRPr="00D123AF">
        <w:rPr>
          <w:rFonts w:ascii="Times New Roman" w:hAnsi="Times New Roman" w:cs="Times New Roman"/>
          <w:sz w:val="26"/>
          <w:szCs w:val="26"/>
          <w:lang w:val="nl-NL"/>
        </w:rPr>
        <w:t xml:space="preserve"> Helium và krypton.</w:t>
      </w:r>
    </w:p>
    <w:p w14:paraId="21CB4032" w14:textId="7ACBA1C0" w:rsidR="001A7A52" w:rsidRPr="00D123AF" w:rsidRDefault="00F771E3" w:rsidP="00D123AF">
      <w:pPr>
        <w:tabs>
          <w:tab w:val="left" w:pos="360"/>
          <w:tab w:val="left" w:pos="2880"/>
          <w:tab w:val="left" w:pos="5400"/>
          <w:tab w:val="left" w:pos="7920"/>
        </w:tabs>
        <w:spacing w:after="0" w:line="360" w:lineRule="auto"/>
        <w:rPr>
          <w:rFonts w:ascii="Times New Roman" w:hAnsi="Times New Roman" w:cs="Times New Roman"/>
          <w:sz w:val="26"/>
          <w:szCs w:val="26"/>
          <w:lang w:val="nl-NL"/>
        </w:rPr>
      </w:pPr>
      <w:r w:rsidRPr="00D123AF">
        <w:rPr>
          <w:rFonts w:ascii="Times New Roman" w:hAnsi="Times New Roman" w:cs="Times New Roman"/>
          <w:b/>
          <w:bCs/>
          <w:sz w:val="26"/>
          <w:szCs w:val="26"/>
          <w:lang w:val="vi-VN"/>
        </w:rPr>
        <w:t xml:space="preserve">Câu </w:t>
      </w:r>
      <w:r>
        <w:rPr>
          <w:rFonts w:ascii="Times New Roman" w:hAnsi="Times New Roman" w:cs="Times New Roman"/>
          <w:b/>
          <w:bCs/>
          <w:sz w:val="26"/>
          <w:szCs w:val="26"/>
        </w:rPr>
        <w:t>71</w:t>
      </w:r>
      <w:r w:rsidRPr="00D123AF">
        <w:rPr>
          <w:rFonts w:ascii="Times New Roman" w:hAnsi="Times New Roman" w:cs="Times New Roman"/>
          <w:b/>
          <w:bCs/>
          <w:sz w:val="26"/>
          <w:szCs w:val="26"/>
          <w:lang w:val="vi-VN"/>
        </w:rPr>
        <w:t xml:space="preserve">: </w:t>
      </w:r>
      <w:r w:rsidR="001A7A52" w:rsidRPr="00D123AF">
        <w:rPr>
          <w:rFonts w:ascii="Times New Roman" w:hAnsi="Times New Roman" w:cs="Times New Roman"/>
          <w:sz w:val="26"/>
          <w:szCs w:val="26"/>
          <w:lang w:val="nl-NL"/>
        </w:rPr>
        <w:t>Trong các hợp chất, nguyên tử magnesium đã đạt được cấu hình bền của khí hiếm gần nhất bằng cách</w:t>
      </w:r>
    </w:p>
    <w:p w14:paraId="0D6A85A6" w14:textId="77777777" w:rsidR="001A7A52" w:rsidRPr="00D123AF" w:rsidRDefault="001A7A52" w:rsidP="00D123AF">
      <w:pPr>
        <w:tabs>
          <w:tab w:val="left" w:pos="360"/>
          <w:tab w:val="left" w:pos="2880"/>
          <w:tab w:val="left" w:pos="5400"/>
          <w:tab w:val="left" w:pos="7920"/>
        </w:tabs>
        <w:spacing w:after="0" w:line="360" w:lineRule="auto"/>
        <w:rPr>
          <w:rFonts w:ascii="Times New Roman" w:hAnsi="Times New Roman" w:cs="Times New Roman"/>
          <w:b/>
          <w:sz w:val="26"/>
          <w:szCs w:val="26"/>
          <w:lang w:val="vi-VN"/>
        </w:rPr>
      </w:pPr>
      <w:r w:rsidRPr="00D123AF">
        <w:rPr>
          <w:rFonts w:ascii="Times New Roman" w:hAnsi="Times New Roman" w:cs="Times New Roman"/>
          <w:b/>
          <w:sz w:val="26"/>
          <w:szCs w:val="26"/>
          <w:lang w:val="nl-NL"/>
        </w:rPr>
        <w:tab/>
      </w:r>
      <w:r w:rsidRPr="00D123AF">
        <w:rPr>
          <w:rFonts w:ascii="Times New Roman" w:hAnsi="Times New Roman" w:cs="Times New Roman"/>
          <w:b/>
          <w:sz w:val="26"/>
          <w:szCs w:val="26"/>
        </w:rPr>
        <w:t>A.</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cho</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đi</w:t>
      </w:r>
      <w:proofErr w:type="spellEnd"/>
      <w:r w:rsidRPr="00D123AF">
        <w:rPr>
          <w:rFonts w:ascii="Times New Roman" w:hAnsi="Times New Roman" w:cs="Times New Roman"/>
          <w:sz w:val="26"/>
          <w:szCs w:val="26"/>
        </w:rPr>
        <w:t xml:space="preserve"> 2 electron.</w:t>
      </w:r>
      <w:r w:rsidRPr="00D123AF">
        <w:rPr>
          <w:rFonts w:ascii="Times New Roman" w:hAnsi="Times New Roman" w:cs="Times New Roman"/>
          <w:b/>
          <w:sz w:val="26"/>
          <w:szCs w:val="26"/>
        </w:rPr>
        <w:tab/>
      </w:r>
      <w:r w:rsidRPr="00D123AF">
        <w:rPr>
          <w:rFonts w:ascii="Times New Roman" w:hAnsi="Times New Roman" w:cs="Times New Roman"/>
          <w:b/>
          <w:sz w:val="26"/>
          <w:szCs w:val="26"/>
          <w:lang w:val="vi-VN"/>
        </w:rPr>
        <w:tab/>
      </w:r>
      <w:r w:rsidRPr="00D123AF">
        <w:rPr>
          <w:rFonts w:ascii="Times New Roman" w:hAnsi="Times New Roman" w:cs="Times New Roman"/>
          <w:b/>
          <w:sz w:val="26"/>
          <w:szCs w:val="26"/>
        </w:rPr>
        <w:t>B.</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nhận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vào</w:t>
      </w:r>
      <w:proofErr w:type="spellEnd"/>
      <w:r w:rsidRPr="00D123AF">
        <w:rPr>
          <w:rFonts w:ascii="Times New Roman" w:hAnsi="Times New Roman" w:cs="Times New Roman"/>
          <w:sz w:val="26"/>
          <w:szCs w:val="26"/>
        </w:rPr>
        <w:t xml:space="preserve"> 1 electron.</w:t>
      </w:r>
      <w:r w:rsidRPr="00D123AF">
        <w:rPr>
          <w:rFonts w:ascii="Times New Roman" w:hAnsi="Times New Roman" w:cs="Times New Roman"/>
          <w:b/>
          <w:sz w:val="26"/>
          <w:szCs w:val="26"/>
        </w:rPr>
        <w:tab/>
      </w:r>
    </w:p>
    <w:p w14:paraId="4A95EFB8" w14:textId="77777777" w:rsidR="001A7A52" w:rsidRPr="00D123AF" w:rsidRDefault="001A7A52" w:rsidP="00D123AF">
      <w:pPr>
        <w:tabs>
          <w:tab w:val="left" w:pos="360"/>
          <w:tab w:val="left" w:pos="2880"/>
          <w:tab w:val="left" w:pos="5400"/>
          <w:tab w:val="left" w:pos="7920"/>
        </w:tabs>
        <w:spacing w:after="0" w:line="360" w:lineRule="auto"/>
        <w:rPr>
          <w:rFonts w:ascii="Times New Roman" w:hAnsi="Times New Roman" w:cs="Times New Roman"/>
          <w:sz w:val="26"/>
          <w:szCs w:val="26"/>
        </w:rPr>
      </w:pPr>
      <w:r w:rsidRPr="00D123AF">
        <w:rPr>
          <w:rFonts w:ascii="Times New Roman" w:hAnsi="Times New Roman" w:cs="Times New Roman"/>
          <w:b/>
          <w:sz w:val="26"/>
          <w:szCs w:val="26"/>
          <w:lang w:val="vi-VN"/>
        </w:rPr>
        <w:tab/>
      </w:r>
      <w:r w:rsidRPr="00D123AF">
        <w:rPr>
          <w:rFonts w:ascii="Times New Roman" w:hAnsi="Times New Roman" w:cs="Times New Roman"/>
          <w:b/>
          <w:sz w:val="26"/>
          <w:szCs w:val="26"/>
        </w:rPr>
        <w:t>C.</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cho</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đi</w:t>
      </w:r>
      <w:proofErr w:type="spellEnd"/>
      <w:r w:rsidRPr="00D123AF">
        <w:rPr>
          <w:rFonts w:ascii="Times New Roman" w:hAnsi="Times New Roman" w:cs="Times New Roman"/>
          <w:sz w:val="26"/>
          <w:szCs w:val="26"/>
        </w:rPr>
        <w:t xml:space="preserve"> 3 electron.</w:t>
      </w:r>
      <w:r w:rsidRPr="00D123AF">
        <w:rPr>
          <w:rFonts w:ascii="Times New Roman" w:hAnsi="Times New Roman" w:cs="Times New Roman"/>
          <w:b/>
          <w:sz w:val="26"/>
          <w:szCs w:val="26"/>
        </w:rPr>
        <w:tab/>
      </w:r>
      <w:r w:rsidRPr="00D123AF">
        <w:rPr>
          <w:rFonts w:ascii="Times New Roman" w:hAnsi="Times New Roman" w:cs="Times New Roman"/>
          <w:b/>
          <w:sz w:val="26"/>
          <w:szCs w:val="26"/>
          <w:lang w:val="vi-VN"/>
        </w:rPr>
        <w:tab/>
      </w:r>
      <w:r w:rsidRPr="00D123AF">
        <w:rPr>
          <w:rFonts w:ascii="Times New Roman" w:hAnsi="Times New Roman" w:cs="Times New Roman"/>
          <w:b/>
          <w:sz w:val="26"/>
          <w:szCs w:val="26"/>
        </w:rPr>
        <w:t>D.</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nhận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vào</w:t>
      </w:r>
      <w:proofErr w:type="spellEnd"/>
      <w:r w:rsidRPr="00D123AF">
        <w:rPr>
          <w:rFonts w:ascii="Times New Roman" w:hAnsi="Times New Roman" w:cs="Times New Roman"/>
          <w:sz w:val="26"/>
          <w:szCs w:val="26"/>
        </w:rPr>
        <w:t xml:space="preserve"> 2 electron.</w:t>
      </w:r>
    </w:p>
    <w:p w14:paraId="751A4B72" w14:textId="1CBDDFF2" w:rsidR="001A7A52" w:rsidRPr="00D123AF" w:rsidRDefault="00F771E3" w:rsidP="00D123AF">
      <w:pPr>
        <w:tabs>
          <w:tab w:val="left" w:pos="360"/>
          <w:tab w:val="left" w:pos="2880"/>
          <w:tab w:val="left" w:pos="5400"/>
          <w:tab w:val="left" w:pos="7920"/>
        </w:tabs>
        <w:spacing w:after="0" w:line="360" w:lineRule="auto"/>
        <w:rPr>
          <w:rFonts w:ascii="Times New Roman" w:hAnsi="Times New Roman" w:cs="Times New Roman"/>
          <w:sz w:val="26"/>
          <w:szCs w:val="26"/>
        </w:rPr>
      </w:pPr>
      <w:r w:rsidRPr="00D123AF">
        <w:rPr>
          <w:rFonts w:ascii="Times New Roman" w:hAnsi="Times New Roman" w:cs="Times New Roman"/>
          <w:b/>
          <w:bCs/>
          <w:sz w:val="26"/>
          <w:szCs w:val="26"/>
          <w:lang w:val="vi-VN"/>
        </w:rPr>
        <w:t xml:space="preserve">Câu </w:t>
      </w:r>
      <w:r>
        <w:rPr>
          <w:rFonts w:ascii="Times New Roman" w:hAnsi="Times New Roman" w:cs="Times New Roman"/>
          <w:b/>
          <w:bCs/>
          <w:sz w:val="26"/>
          <w:szCs w:val="26"/>
        </w:rPr>
        <w:t>72</w:t>
      </w:r>
      <w:r w:rsidRPr="00D123AF">
        <w:rPr>
          <w:rFonts w:ascii="Times New Roman" w:hAnsi="Times New Roman" w:cs="Times New Roman"/>
          <w:b/>
          <w:bCs/>
          <w:sz w:val="26"/>
          <w:szCs w:val="26"/>
          <w:lang w:val="vi-VN"/>
        </w:rPr>
        <w:t xml:space="preserve">: </w:t>
      </w:r>
      <w:r w:rsidR="001A7A52" w:rsidRPr="00D123AF">
        <w:rPr>
          <w:rFonts w:ascii="Times New Roman" w:hAnsi="Times New Roman" w:cs="Times New Roman"/>
          <w:sz w:val="26"/>
          <w:szCs w:val="26"/>
        </w:rPr>
        <w:t xml:space="preserve">Liên </w:t>
      </w:r>
      <w:proofErr w:type="spellStart"/>
      <w:r w:rsidR="001A7A52" w:rsidRPr="00D123AF">
        <w:rPr>
          <w:rFonts w:ascii="Times New Roman" w:hAnsi="Times New Roman" w:cs="Times New Roman"/>
          <w:sz w:val="26"/>
          <w:szCs w:val="26"/>
        </w:rPr>
        <w:t>kết</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hóa</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học</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là</w:t>
      </w:r>
      <w:proofErr w:type="spellEnd"/>
    </w:p>
    <w:p w14:paraId="0CCD39F2" w14:textId="77777777" w:rsidR="001A7A52" w:rsidRPr="00D123AF" w:rsidRDefault="001A7A52" w:rsidP="00D123AF">
      <w:pPr>
        <w:tabs>
          <w:tab w:val="left" w:pos="360"/>
          <w:tab w:val="left" w:pos="2880"/>
          <w:tab w:val="left" w:pos="5400"/>
          <w:tab w:val="left" w:pos="7920"/>
        </w:tabs>
        <w:spacing w:after="0" w:line="360" w:lineRule="auto"/>
        <w:rPr>
          <w:rFonts w:ascii="Times New Roman" w:hAnsi="Times New Roman" w:cs="Times New Roman"/>
          <w:sz w:val="26"/>
          <w:szCs w:val="26"/>
        </w:rPr>
      </w:pPr>
      <w:r w:rsidRPr="00D123AF">
        <w:rPr>
          <w:rFonts w:ascii="Times New Roman" w:hAnsi="Times New Roman" w:cs="Times New Roman"/>
          <w:b/>
          <w:sz w:val="26"/>
          <w:szCs w:val="26"/>
        </w:rPr>
        <w:tab/>
        <w:t>A.</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sự</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kết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hợp</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các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hạt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cơ</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bản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hình</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thành</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bền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vững</w:t>
      </w:r>
      <w:proofErr w:type="spellEnd"/>
      <w:r w:rsidRPr="00D123AF">
        <w:rPr>
          <w:rFonts w:ascii="Times New Roman" w:hAnsi="Times New Roman" w:cs="Times New Roman"/>
          <w:sz w:val="26"/>
          <w:szCs w:val="26"/>
        </w:rPr>
        <w:t>.</w:t>
      </w:r>
    </w:p>
    <w:p w14:paraId="3834B130" w14:textId="77777777" w:rsidR="001A7A52" w:rsidRPr="00D123AF" w:rsidRDefault="001A7A52" w:rsidP="00D123AF">
      <w:pPr>
        <w:tabs>
          <w:tab w:val="left" w:pos="360"/>
          <w:tab w:val="left" w:pos="2880"/>
          <w:tab w:val="left" w:pos="5400"/>
          <w:tab w:val="left" w:pos="7920"/>
        </w:tabs>
        <w:spacing w:after="0" w:line="360" w:lineRule="auto"/>
        <w:rPr>
          <w:rFonts w:ascii="Times New Roman" w:hAnsi="Times New Roman" w:cs="Times New Roman"/>
          <w:sz w:val="26"/>
          <w:szCs w:val="26"/>
        </w:rPr>
      </w:pPr>
      <w:r w:rsidRPr="00D123AF">
        <w:rPr>
          <w:rFonts w:ascii="Times New Roman" w:hAnsi="Times New Roman" w:cs="Times New Roman"/>
          <w:b/>
          <w:sz w:val="26"/>
          <w:szCs w:val="26"/>
        </w:rPr>
        <w:lastRenderedPageBreak/>
        <w:tab/>
        <w:t>B.</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sự</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kết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hợp</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giữa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các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tạo</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thành</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phân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hay </w:t>
      </w:r>
      <w:proofErr w:type="spellStart"/>
      <w:r w:rsidRPr="00D123AF">
        <w:rPr>
          <w:rFonts w:ascii="Times New Roman" w:hAnsi="Times New Roman" w:cs="Times New Roman"/>
          <w:sz w:val="26"/>
          <w:szCs w:val="26"/>
        </w:rPr>
        <w:t>tinh</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thể</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bền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vững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hơn</w:t>
      </w:r>
      <w:proofErr w:type="spellEnd"/>
      <w:r w:rsidRPr="00D123AF">
        <w:rPr>
          <w:rFonts w:ascii="Times New Roman" w:hAnsi="Times New Roman" w:cs="Times New Roman"/>
          <w:sz w:val="26"/>
          <w:szCs w:val="26"/>
        </w:rPr>
        <w:t xml:space="preserve">. </w:t>
      </w:r>
    </w:p>
    <w:p w14:paraId="587E41B9" w14:textId="77777777" w:rsidR="001A7A52" w:rsidRPr="00D123AF" w:rsidRDefault="001A7A52" w:rsidP="00D123AF">
      <w:pPr>
        <w:tabs>
          <w:tab w:val="left" w:pos="360"/>
          <w:tab w:val="left" w:pos="2880"/>
          <w:tab w:val="left" w:pos="5400"/>
          <w:tab w:val="left" w:pos="7920"/>
        </w:tabs>
        <w:spacing w:after="0" w:line="360" w:lineRule="auto"/>
        <w:rPr>
          <w:rFonts w:ascii="Times New Roman" w:hAnsi="Times New Roman" w:cs="Times New Roman"/>
          <w:sz w:val="26"/>
          <w:szCs w:val="26"/>
        </w:rPr>
      </w:pPr>
      <w:r w:rsidRPr="00D123AF">
        <w:rPr>
          <w:rFonts w:ascii="Times New Roman" w:hAnsi="Times New Roman" w:cs="Times New Roman"/>
          <w:b/>
          <w:sz w:val="26"/>
          <w:szCs w:val="26"/>
        </w:rPr>
        <w:tab/>
        <w:t>C.</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sự</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kết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hợp</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các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phân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hình</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thành</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các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chất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bền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vững</w:t>
      </w:r>
      <w:proofErr w:type="spellEnd"/>
      <w:r w:rsidRPr="00D123AF">
        <w:rPr>
          <w:rFonts w:ascii="Times New Roman" w:hAnsi="Times New Roman" w:cs="Times New Roman"/>
          <w:sz w:val="26"/>
          <w:szCs w:val="26"/>
        </w:rPr>
        <w:t>.</w:t>
      </w:r>
    </w:p>
    <w:p w14:paraId="7EAC3463" w14:textId="77777777" w:rsidR="001A7A52" w:rsidRPr="00D123AF" w:rsidRDefault="001A7A52" w:rsidP="00D123AF">
      <w:pPr>
        <w:tabs>
          <w:tab w:val="left" w:pos="360"/>
          <w:tab w:val="left" w:pos="2880"/>
          <w:tab w:val="left" w:pos="5400"/>
          <w:tab w:val="left" w:pos="7920"/>
        </w:tabs>
        <w:spacing w:after="0" w:line="360" w:lineRule="auto"/>
        <w:rPr>
          <w:rFonts w:ascii="Times New Roman" w:hAnsi="Times New Roman" w:cs="Times New Roman"/>
          <w:sz w:val="26"/>
          <w:szCs w:val="26"/>
        </w:rPr>
      </w:pPr>
      <w:r w:rsidRPr="00D123AF">
        <w:rPr>
          <w:rFonts w:ascii="Times New Roman" w:hAnsi="Times New Roman" w:cs="Times New Roman"/>
          <w:b/>
          <w:sz w:val="26"/>
          <w:szCs w:val="26"/>
        </w:rPr>
        <w:tab/>
        <w:t>D.</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sự</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kết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hợp</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chất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tạo</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thành</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vật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thể</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bền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vững</w:t>
      </w:r>
      <w:proofErr w:type="spellEnd"/>
      <w:r w:rsidRPr="00D123AF">
        <w:rPr>
          <w:rFonts w:ascii="Times New Roman" w:hAnsi="Times New Roman" w:cs="Times New Roman"/>
          <w:sz w:val="26"/>
          <w:szCs w:val="26"/>
        </w:rPr>
        <w:t>.</w:t>
      </w:r>
    </w:p>
    <w:p w14:paraId="2F62C688" w14:textId="04AD32BB" w:rsidR="001A7A52" w:rsidRPr="00D123AF" w:rsidRDefault="00F771E3" w:rsidP="00D123AF">
      <w:pPr>
        <w:tabs>
          <w:tab w:val="left" w:pos="360"/>
          <w:tab w:val="left" w:pos="2880"/>
          <w:tab w:val="left" w:pos="5400"/>
          <w:tab w:val="left" w:pos="7920"/>
        </w:tabs>
        <w:spacing w:after="0" w:line="360" w:lineRule="auto"/>
        <w:rPr>
          <w:rFonts w:ascii="Times New Roman" w:hAnsi="Times New Roman" w:cs="Times New Roman"/>
          <w:sz w:val="26"/>
          <w:szCs w:val="26"/>
        </w:rPr>
      </w:pPr>
      <w:r w:rsidRPr="00D123AF">
        <w:rPr>
          <w:rFonts w:ascii="Times New Roman" w:hAnsi="Times New Roman" w:cs="Times New Roman"/>
          <w:b/>
          <w:bCs/>
          <w:sz w:val="26"/>
          <w:szCs w:val="26"/>
          <w:lang w:val="vi-VN"/>
        </w:rPr>
        <w:t xml:space="preserve">Câu </w:t>
      </w:r>
      <w:r>
        <w:rPr>
          <w:rFonts w:ascii="Times New Roman" w:hAnsi="Times New Roman" w:cs="Times New Roman"/>
          <w:b/>
          <w:bCs/>
          <w:sz w:val="26"/>
          <w:szCs w:val="26"/>
        </w:rPr>
        <w:t>73</w:t>
      </w:r>
      <w:r w:rsidRPr="00D123AF">
        <w:rPr>
          <w:rFonts w:ascii="Times New Roman" w:hAnsi="Times New Roman" w:cs="Times New Roman"/>
          <w:b/>
          <w:bCs/>
          <w:sz w:val="26"/>
          <w:szCs w:val="26"/>
          <w:lang w:val="vi-VN"/>
        </w:rPr>
        <w:t xml:space="preserve">: </w:t>
      </w:r>
      <w:r w:rsidR="001A7A52" w:rsidRPr="00D123AF">
        <w:rPr>
          <w:rFonts w:ascii="Times New Roman" w:hAnsi="Times New Roman" w:cs="Times New Roman"/>
          <w:sz w:val="26"/>
          <w:szCs w:val="26"/>
        </w:rPr>
        <w:t xml:space="preserve">Theo </w:t>
      </w:r>
      <w:proofErr w:type="spellStart"/>
      <w:r w:rsidR="001A7A52" w:rsidRPr="00D123AF">
        <w:rPr>
          <w:rFonts w:ascii="Times New Roman" w:hAnsi="Times New Roman" w:cs="Times New Roman"/>
          <w:sz w:val="26"/>
          <w:szCs w:val="26"/>
        </w:rPr>
        <w:t>quy</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tắc</w:t>
      </w:r>
      <w:proofErr w:type="spellEnd"/>
      <w:r w:rsidR="001A7A52" w:rsidRPr="00D123AF">
        <w:rPr>
          <w:rFonts w:ascii="Times New Roman" w:hAnsi="Times New Roman" w:cs="Times New Roman"/>
          <w:sz w:val="26"/>
          <w:szCs w:val="26"/>
        </w:rPr>
        <w:t xml:space="preserve"> octet, </w:t>
      </w:r>
      <w:proofErr w:type="spellStart"/>
      <w:r w:rsidR="001A7A52" w:rsidRPr="00D123AF">
        <w:rPr>
          <w:rFonts w:ascii="Times New Roman" w:hAnsi="Times New Roman" w:cs="Times New Roman"/>
          <w:sz w:val="26"/>
          <w:szCs w:val="26"/>
        </w:rPr>
        <w:t>khi</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hình</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thành</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liên</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kết</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hoá</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học</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các</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nguyên</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tử</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có</w:t>
      </w:r>
      <w:proofErr w:type="spellEnd"/>
      <w:r w:rsidR="001A7A52" w:rsidRPr="00D123AF">
        <w:rPr>
          <w:rFonts w:ascii="Times New Roman" w:hAnsi="Times New Roman" w:cs="Times New Roman"/>
          <w:sz w:val="26"/>
          <w:szCs w:val="26"/>
        </w:rPr>
        <w:t xml:space="preserve"> xu </w:t>
      </w:r>
      <w:proofErr w:type="spellStart"/>
      <w:r w:rsidR="001A7A52" w:rsidRPr="00D123AF">
        <w:rPr>
          <w:rFonts w:ascii="Times New Roman" w:hAnsi="Times New Roman" w:cs="Times New Roman"/>
          <w:sz w:val="26"/>
          <w:szCs w:val="26"/>
        </w:rPr>
        <w:t>hướng</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nhường</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nhận</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hoặc</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góp</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chung</w:t>
      </w:r>
      <w:proofErr w:type="spellEnd"/>
      <w:r w:rsidR="001A7A52" w:rsidRPr="00D123AF">
        <w:rPr>
          <w:rFonts w:ascii="Times New Roman" w:hAnsi="Times New Roman" w:cs="Times New Roman"/>
          <w:sz w:val="26"/>
          <w:szCs w:val="26"/>
        </w:rPr>
        <w:t xml:space="preserve"> electron </w:t>
      </w:r>
      <w:proofErr w:type="spellStart"/>
      <w:r w:rsidR="001A7A52" w:rsidRPr="00D123AF">
        <w:rPr>
          <w:rFonts w:ascii="Times New Roman" w:hAnsi="Times New Roman" w:cs="Times New Roman"/>
          <w:sz w:val="26"/>
          <w:szCs w:val="26"/>
        </w:rPr>
        <w:t>để</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đạt</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tới</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cấu</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hình</w:t>
      </w:r>
      <w:proofErr w:type="spellEnd"/>
      <w:r w:rsidR="001A7A52" w:rsidRPr="00D123AF">
        <w:rPr>
          <w:rFonts w:ascii="Times New Roman" w:hAnsi="Times New Roman" w:cs="Times New Roman"/>
          <w:sz w:val="26"/>
          <w:szCs w:val="26"/>
        </w:rPr>
        <w:t xml:space="preserve"> electron </w:t>
      </w:r>
      <w:proofErr w:type="spellStart"/>
      <w:r w:rsidR="001A7A52" w:rsidRPr="00D123AF">
        <w:rPr>
          <w:rFonts w:ascii="Times New Roman" w:hAnsi="Times New Roman" w:cs="Times New Roman"/>
          <w:sz w:val="26"/>
          <w:szCs w:val="26"/>
        </w:rPr>
        <w:t>bền</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vũng</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giống</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như</w:t>
      </w:r>
      <w:proofErr w:type="spellEnd"/>
    </w:p>
    <w:p w14:paraId="7B671FF3" w14:textId="037FD241" w:rsidR="001A7A52" w:rsidRPr="00D123AF" w:rsidRDefault="001A7A52" w:rsidP="00D123AF">
      <w:pPr>
        <w:tabs>
          <w:tab w:val="left" w:pos="360"/>
          <w:tab w:val="left" w:pos="2880"/>
          <w:tab w:val="left" w:pos="5400"/>
          <w:tab w:val="left" w:pos="7920"/>
        </w:tabs>
        <w:spacing w:after="0" w:line="360" w:lineRule="auto"/>
        <w:rPr>
          <w:rFonts w:ascii="Times New Roman" w:hAnsi="Times New Roman" w:cs="Times New Roman"/>
          <w:sz w:val="26"/>
          <w:szCs w:val="26"/>
        </w:rPr>
      </w:pPr>
      <w:r w:rsidRPr="00D123AF">
        <w:rPr>
          <w:rFonts w:ascii="Times New Roman" w:hAnsi="Times New Roman" w:cs="Times New Roman"/>
          <w:b/>
          <w:sz w:val="26"/>
          <w:szCs w:val="26"/>
        </w:rPr>
        <w:tab/>
        <w:t>A.</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kim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loại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kiềm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gần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kề</w:t>
      </w:r>
      <w:proofErr w:type="spellEnd"/>
      <w:r w:rsidRPr="00D123AF">
        <w:rPr>
          <w:rFonts w:ascii="Times New Roman" w:hAnsi="Times New Roman" w:cs="Times New Roman"/>
          <w:sz w:val="26"/>
          <w:szCs w:val="26"/>
        </w:rPr>
        <w:t>.</w:t>
      </w:r>
      <w:r w:rsidRPr="00D123AF">
        <w:rPr>
          <w:rFonts w:ascii="Times New Roman" w:hAnsi="Times New Roman" w:cs="Times New Roman"/>
          <w:b/>
          <w:sz w:val="26"/>
          <w:szCs w:val="26"/>
          <w:lang w:val="vi-VN"/>
        </w:rPr>
        <w:tab/>
      </w:r>
      <w:r w:rsidRPr="00D123AF">
        <w:rPr>
          <w:rFonts w:ascii="Times New Roman" w:hAnsi="Times New Roman" w:cs="Times New Roman"/>
          <w:b/>
          <w:sz w:val="26"/>
          <w:szCs w:val="26"/>
        </w:rPr>
        <w:t>B.</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kim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loại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kiềm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thổ</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gần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kề</w:t>
      </w:r>
      <w:proofErr w:type="spellEnd"/>
      <w:r w:rsidRPr="00D123AF">
        <w:rPr>
          <w:rFonts w:ascii="Times New Roman" w:hAnsi="Times New Roman" w:cs="Times New Roman"/>
          <w:sz w:val="26"/>
          <w:szCs w:val="26"/>
        </w:rPr>
        <w:t>.</w:t>
      </w:r>
    </w:p>
    <w:p w14:paraId="3E41B798" w14:textId="77777777" w:rsidR="001A7A52" w:rsidRPr="00D123AF" w:rsidRDefault="001A7A52" w:rsidP="00D123AF">
      <w:pPr>
        <w:tabs>
          <w:tab w:val="left" w:pos="360"/>
          <w:tab w:val="left" w:pos="2880"/>
          <w:tab w:val="left" w:pos="5400"/>
          <w:tab w:val="left" w:pos="7920"/>
        </w:tabs>
        <w:spacing w:after="0" w:line="360" w:lineRule="auto"/>
        <w:rPr>
          <w:rFonts w:ascii="Times New Roman" w:hAnsi="Times New Roman" w:cs="Times New Roman"/>
          <w:sz w:val="26"/>
          <w:szCs w:val="26"/>
        </w:rPr>
      </w:pPr>
      <w:r w:rsidRPr="00D123AF">
        <w:rPr>
          <w:rFonts w:ascii="Times New Roman" w:hAnsi="Times New Roman" w:cs="Times New Roman"/>
          <w:b/>
          <w:sz w:val="26"/>
          <w:szCs w:val="26"/>
        </w:rPr>
        <w:tab/>
        <w:t>C.</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halogen </w:t>
      </w:r>
      <w:proofErr w:type="spellStart"/>
      <w:r w:rsidRPr="00D123AF">
        <w:rPr>
          <w:rFonts w:ascii="Times New Roman" w:hAnsi="Times New Roman" w:cs="Times New Roman"/>
          <w:sz w:val="26"/>
          <w:szCs w:val="26"/>
        </w:rPr>
        <w:t>gần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kề</w:t>
      </w:r>
      <w:proofErr w:type="spellEnd"/>
      <w:r w:rsidRPr="00D123AF">
        <w:rPr>
          <w:rFonts w:ascii="Times New Roman" w:hAnsi="Times New Roman" w:cs="Times New Roman"/>
          <w:sz w:val="26"/>
          <w:szCs w:val="26"/>
        </w:rPr>
        <w:t xml:space="preserve">. </w:t>
      </w:r>
      <w:r w:rsidRPr="00D123AF">
        <w:rPr>
          <w:rFonts w:ascii="Times New Roman" w:hAnsi="Times New Roman" w:cs="Times New Roman"/>
          <w:b/>
          <w:sz w:val="26"/>
          <w:szCs w:val="26"/>
        </w:rPr>
        <w:tab/>
        <w:t>D.</w:t>
      </w:r>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khí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hiếm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gần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kề</w:t>
      </w:r>
      <w:proofErr w:type="spellEnd"/>
      <w:r w:rsidRPr="00D123AF">
        <w:rPr>
          <w:rFonts w:ascii="Times New Roman" w:hAnsi="Times New Roman" w:cs="Times New Roman"/>
          <w:sz w:val="26"/>
          <w:szCs w:val="26"/>
        </w:rPr>
        <w:t>.</w:t>
      </w:r>
    </w:p>
    <w:p w14:paraId="7A2D280B" w14:textId="7BFB8EEB" w:rsidR="001A7A52" w:rsidRPr="00D123AF" w:rsidRDefault="00F771E3" w:rsidP="00D123AF">
      <w:pPr>
        <w:tabs>
          <w:tab w:val="left" w:pos="360"/>
          <w:tab w:val="left" w:pos="2880"/>
          <w:tab w:val="left" w:pos="5400"/>
          <w:tab w:val="left" w:pos="7920"/>
        </w:tabs>
        <w:spacing w:after="0" w:line="360" w:lineRule="auto"/>
        <w:rPr>
          <w:rFonts w:ascii="Times New Roman" w:hAnsi="Times New Roman" w:cs="Times New Roman"/>
          <w:sz w:val="26"/>
          <w:szCs w:val="26"/>
        </w:rPr>
      </w:pPr>
      <w:r w:rsidRPr="00D123AF">
        <w:rPr>
          <w:rFonts w:ascii="Times New Roman" w:hAnsi="Times New Roman" w:cs="Times New Roman"/>
          <w:b/>
          <w:bCs/>
          <w:sz w:val="26"/>
          <w:szCs w:val="26"/>
          <w:lang w:val="vi-VN"/>
        </w:rPr>
        <w:t xml:space="preserve">Câu </w:t>
      </w:r>
      <w:r>
        <w:rPr>
          <w:rFonts w:ascii="Times New Roman" w:hAnsi="Times New Roman" w:cs="Times New Roman"/>
          <w:b/>
          <w:bCs/>
          <w:sz w:val="26"/>
          <w:szCs w:val="26"/>
        </w:rPr>
        <w:t>74</w:t>
      </w:r>
      <w:r w:rsidRPr="00D123AF">
        <w:rPr>
          <w:rFonts w:ascii="Times New Roman" w:hAnsi="Times New Roman" w:cs="Times New Roman"/>
          <w:b/>
          <w:bCs/>
          <w:sz w:val="26"/>
          <w:szCs w:val="26"/>
          <w:lang w:val="vi-VN"/>
        </w:rPr>
        <w:t xml:space="preserve">: </w:t>
      </w:r>
      <w:r w:rsidR="001A7A52" w:rsidRPr="00D123AF">
        <w:rPr>
          <w:rFonts w:ascii="Times New Roman" w:hAnsi="Times New Roman" w:cs="Times New Roman"/>
          <w:sz w:val="26"/>
          <w:szCs w:val="26"/>
        </w:rPr>
        <w:t xml:space="preserve">Khi </w:t>
      </w:r>
      <w:proofErr w:type="spellStart"/>
      <w:r w:rsidR="001A7A52" w:rsidRPr="00D123AF">
        <w:rPr>
          <w:rFonts w:ascii="Times New Roman" w:hAnsi="Times New Roman" w:cs="Times New Roman"/>
          <w:sz w:val="26"/>
          <w:szCs w:val="26"/>
        </w:rPr>
        <w:t>hình</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thành</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liên</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kết</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hoá</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học</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nguyên</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tử</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có</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số</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hiệu</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nào</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sau</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đây</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có</w:t>
      </w:r>
      <w:proofErr w:type="spellEnd"/>
      <w:r w:rsidR="001A7A52" w:rsidRPr="00D123AF">
        <w:rPr>
          <w:rFonts w:ascii="Times New Roman" w:hAnsi="Times New Roman" w:cs="Times New Roman"/>
          <w:sz w:val="26"/>
          <w:szCs w:val="26"/>
        </w:rPr>
        <w:t xml:space="preserve"> xu </w:t>
      </w:r>
      <w:proofErr w:type="spellStart"/>
      <w:r w:rsidR="001A7A52" w:rsidRPr="00D123AF">
        <w:rPr>
          <w:rFonts w:ascii="Times New Roman" w:hAnsi="Times New Roman" w:cs="Times New Roman"/>
          <w:sz w:val="26"/>
          <w:szCs w:val="26"/>
        </w:rPr>
        <w:t>hướng</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nhường</w:t>
      </w:r>
      <w:proofErr w:type="spellEnd"/>
      <w:r w:rsidR="001A7A52" w:rsidRPr="00D123AF">
        <w:rPr>
          <w:rFonts w:ascii="Times New Roman" w:hAnsi="Times New Roman" w:cs="Times New Roman"/>
          <w:sz w:val="26"/>
          <w:szCs w:val="26"/>
        </w:rPr>
        <w:t xml:space="preserve"> 2 electron </w:t>
      </w:r>
      <w:proofErr w:type="spellStart"/>
      <w:r w:rsidR="001A7A52" w:rsidRPr="00D123AF">
        <w:rPr>
          <w:rFonts w:ascii="Times New Roman" w:hAnsi="Times New Roman" w:cs="Times New Roman"/>
          <w:sz w:val="26"/>
          <w:szCs w:val="26"/>
        </w:rPr>
        <w:t>để</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đạt</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cấu</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hình</w:t>
      </w:r>
      <w:proofErr w:type="spellEnd"/>
      <w:r w:rsidR="001A7A52" w:rsidRPr="00D123AF">
        <w:rPr>
          <w:rFonts w:ascii="Times New Roman" w:hAnsi="Times New Roman" w:cs="Times New Roman"/>
          <w:sz w:val="26"/>
          <w:szCs w:val="26"/>
        </w:rPr>
        <w:t xml:space="preserve"> electron </w:t>
      </w:r>
      <w:proofErr w:type="spellStart"/>
      <w:r w:rsidR="001A7A52" w:rsidRPr="00D123AF">
        <w:rPr>
          <w:rFonts w:ascii="Times New Roman" w:hAnsi="Times New Roman" w:cs="Times New Roman"/>
          <w:sz w:val="26"/>
          <w:szCs w:val="26"/>
        </w:rPr>
        <w:t>bền</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vững</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theo</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quy</w:t>
      </w:r>
      <w:proofErr w:type="spellEnd"/>
      <w:r w:rsidR="001A7A52" w:rsidRPr="00D123AF">
        <w:rPr>
          <w:rFonts w:ascii="Times New Roman" w:hAnsi="Times New Roman" w:cs="Times New Roman"/>
          <w:sz w:val="26"/>
          <w:szCs w:val="26"/>
        </w:rPr>
        <w:t xml:space="preserve"> </w:t>
      </w:r>
      <w:proofErr w:type="spellStart"/>
      <w:r w:rsidR="001A7A52" w:rsidRPr="00D123AF">
        <w:rPr>
          <w:rFonts w:ascii="Times New Roman" w:hAnsi="Times New Roman" w:cs="Times New Roman"/>
          <w:sz w:val="26"/>
          <w:szCs w:val="26"/>
        </w:rPr>
        <w:t>tắc</w:t>
      </w:r>
      <w:proofErr w:type="spellEnd"/>
      <w:r w:rsidR="001A7A52" w:rsidRPr="00D123AF">
        <w:rPr>
          <w:rFonts w:ascii="Times New Roman" w:hAnsi="Times New Roman" w:cs="Times New Roman"/>
          <w:sz w:val="26"/>
          <w:szCs w:val="26"/>
        </w:rPr>
        <w:t xml:space="preserve"> octet?</w:t>
      </w:r>
    </w:p>
    <w:p w14:paraId="3166286E" w14:textId="77777777" w:rsidR="001A7A52" w:rsidRPr="00D123AF" w:rsidRDefault="001A7A52" w:rsidP="00D123AF">
      <w:pPr>
        <w:tabs>
          <w:tab w:val="left" w:pos="360"/>
          <w:tab w:val="left" w:pos="2880"/>
          <w:tab w:val="left" w:pos="5400"/>
          <w:tab w:val="left" w:pos="7920"/>
        </w:tabs>
        <w:spacing w:after="0" w:line="360" w:lineRule="auto"/>
        <w:rPr>
          <w:rFonts w:ascii="Times New Roman" w:hAnsi="Times New Roman" w:cs="Times New Roman"/>
          <w:sz w:val="26"/>
          <w:szCs w:val="26"/>
        </w:rPr>
      </w:pPr>
      <w:r w:rsidRPr="00D123AF">
        <w:rPr>
          <w:rFonts w:ascii="Times New Roman" w:hAnsi="Times New Roman" w:cs="Times New Roman"/>
          <w:b/>
          <w:sz w:val="26"/>
          <w:szCs w:val="26"/>
        </w:rPr>
        <w:tab/>
        <w:t>A.</w:t>
      </w:r>
      <w:r w:rsidRPr="00D123AF">
        <w:rPr>
          <w:rFonts w:ascii="Times New Roman" w:hAnsi="Times New Roman" w:cs="Times New Roman"/>
          <w:sz w:val="26"/>
          <w:szCs w:val="26"/>
        </w:rPr>
        <w:t xml:space="preserve"> (Z = 12).</w:t>
      </w:r>
      <w:r w:rsidRPr="00D123AF">
        <w:rPr>
          <w:rFonts w:ascii="Times New Roman" w:hAnsi="Times New Roman" w:cs="Times New Roman"/>
          <w:b/>
          <w:sz w:val="26"/>
          <w:szCs w:val="26"/>
        </w:rPr>
        <w:tab/>
        <w:t>B.</w:t>
      </w:r>
      <w:r w:rsidRPr="00D123AF">
        <w:rPr>
          <w:rFonts w:ascii="Times New Roman" w:hAnsi="Times New Roman" w:cs="Times New Roman"/>
          <w:sz w:val="26"/>
          <w:szCs w:val="26"/>
        </w:rPr>
        <w:t xml:space="preserve"> (Z=9).</w:t>
      </w:r>
      <w:r w:rsidRPr="00D123AF">
        <w:rPr>
          <w:rFonts w:ascii="Times New Roman" w:hAnsi="Times New Roman" w:cs="Times New Roman"/>
          <w:b/>
          <w:sz w:val="26"/>
          <w:szCs w:val="26"/>
        </w:rPr>
        <w:tab/>
        <w:t>C.</w:t>
      </w:r>
      <w:r w:rsidRPr="00D123AF">
        <w:rPr>
          <w:rFonts w:ascii="Times New Roman" w:hAnsi="Times New Roman" w:cs="Times New Roman"/>
          <w:sz w:val="26"/>
          <w:szCs w:val="26"/>
        </w:rPr>
        <w:t xml:space="preserve"> (Z=11).</w:t>
      </w:r>
      <w:r w:rsidRPr="00D123AF">
        <w:rPr>
          <w:rFonts w:ascii="Times New Roman" w:hAnsi="Times New Roman" w:cs="Times New Roman"/>
          <w:b/>
          <w:sz w:val="26"/>
          <w:szCs w:val="26"/>
        </w:rPr>
        <w:tab/>
        <w:t>D.</w:t>
      </w:r>
      <w:r w:rsidRPr="00D123AF">
        <w:rPr>
          <w:rFonts w:ascii="Times New Roman" w:hAnsi="Times New Roman" w:cs="Times New Roman"/>
          <w:sz w:val="26"/>
          <w:szCs w:val="26"/>
        </w:rPr>
        <w:t xml:space="preserve"> (Z = 10).</w:t>
      </w:r>
    </w:p>
    <w:p w14:paraId="356EACF8" w14:textId="537477F3" w:rsidR="001A7A52" w:rsidRPr="00F771E3" w:rsidRDefault="001A7A52" w:rsidP="00F771E3">
      <w:pPr>
        <w:spacing w:after="0" w:line="360" w:lineRule="auto"/>
        <w:rPr>
          <w:rFonts w:ascii="Times New Roman" w:hAnsi="Times New Roman" w:cs="Times New Roman"/>
          <w:b/>
          <w:bCs/>
          <w:sz w:val="26"/>
          <w:szCs w:val="26"/>
          <w:lang w:val="vi-VN"/>
        </w:rPr>
      </w:pPr>
      <w:proofErr w:type="spellStart"/>
      <w:r w:rsidRPr="00F771E3">
        <w:rPr>
          <w:rFonts w:ascii="Times New Roman" w:hAnsi="Times New Roman" w:cs="Times New Roman"/>
          <w:b/>
          <w:sz w:val="26"/>
          <w:szCs w:val="26"/>
        </w:rPr>
        <w:t>Câu</w:t>
      </w:r>
      <w:proofErr w:type="spellEnd"/>
      <w:r w:rsidRPr="00F771E3">
        <w:rPr>
          <w:rFonts w:ascii="Times New Roman" w:hAnsi="Times New Roman" w:cs="Times New Roman"/>
          <w:b/>
          <w:sz w:val="26"/>
          <w:szCs w:val="26"/>
        </w:rPr>
        <w:t xml:space="preserve"> </w:t>
      </w:r>
      <w:r w:rsidR="00F771E3">
        <w:rPr>
          <w:rFonts w:ascii="Times New Roman" w:hAnsi="Times New Roman" w:cs="Times New Roman"/>
          <w:b/>
          <w:sz w:val="26"/>
          <w:szCs w:val="26"/>
        </w:rPr>
        <w:t>75:</w:t>
      </w:r>
      <w:r w:rsidRPr="00F771E3">
        <w:rPr>
          <w:rFonts w:ascii="Times New Roman" w:hAnsi="Times New Roman" w:cs="Times New Roman"/>
          <w:b/>
          <w:bCs/>
          <w:sz w:val="26"/>
          <w:szCs w:val="26"/>
        </w:rPr>
        <w:t> </w:t>
      </w:r>
      <w:proofErr w:type="spellStart"/>
      <w:r w:rsidRPr="00F771E3">
        <w:rPr>
          <w:rFonts w:ascii="Times New Roman" w:hAnsi="Times New Roman" w:cs="Times New Roman"/>
          <w:sz w:val="26"/>
          <w:szCs w:val="26"/>
        </w:rPr>
        <w:t>Mô</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tả</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sự</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hình</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thành</w:t>
      </w:r>
      <w:proofErr w:type="spellEnd"/>
      <w:r w:rsidRPr="00F771E3">
        <w:rPr>
          <w:rFonts w:ascii="Times New Roman" w:hAnsi="Times New Roman" w:cs="Times New Roman"/>
          <w:sz w:val="26"/>
          <w:szCs w:val="26"/>
        </w:rPr>
        <w:t xml:space="preserve"> ion </w:t>
      </w:r>
      <w:proofErr w:type="spellStart"/>
      <w:r w:rsidRPr="00F771E3">
        <w:rPr>
          <w:rFonts w:ascii="Times New Roman" w:hAnsi="Times New Roman" w:cs="Times New Roman"/>
          <w:sz w:val="26"/>
          <w:szCs w:val="26"/>
        </w:rPr>
        <w:t>của</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nguyên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tử</w:t>
      </w:r>
      <w:proofErr w:type="spellEnd"/>
      <w:r w:rsidRPr="00F771E3">
        <w:rPr>
          <w:rFonts w:ascii="Times New Roman" w:hAnsi="Times New Roman" w:cs="Times New Roman"/>
          <w:sz w:val="26"/>
          <w:szCs w:val="26"/>
        </w:rPr>
        <w:t xml:space="preserve"> </w:t>
      </w:r>
      <w:r w:rsidRPr="00F771E3">
        <w:rPr>
          <w:rFonts w:ascii="Times New Roman" w:hAnsi="Times New Roman" w:cs="Times New Roman"/>
          <w:sz w:val="26"/>
          <w:szCs w:val="26"/>
          <w:lang w:val="vi-VN"/>
        </w:rPr>
        <w:t>O</w:t>
      </w:r>
      <w:r w:rsidRPr="00F771E3">
        <w:rPr>
          <w:rFonts w:ascii="Times New Roman" w:hAnsi="Times New Roman" w:cs="Times New Roman"/>
          <w:sz w:val="26"/>
          <w:szCs w:val="26"/>
        </w:rPr>
        <w:t xml:space="preserve"> (Z = </w:t>
      </w:r>
      <w:r w:rsidRPr="00F771E3">
        <w:rPr>
          <w:rFonts w:ascii="Times New Roman" w:hAnsi="Times New Roman" w:cs="Times New Roman"/>
          <w:sz w:val="26"/>
          <w:szCs w:val="26"/>
          <w:lang w:val="vi-VN"/>
        </w:rPr>
        <w:t>8</w:t>
      </w:r>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theo</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quy</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tắc</w:t>
      </w:r>
      <w:proofErr w:type="spellEnd"/>
      <w:r w:rsidRPr="00F771E3">
        <w:rPr>
          <w:rFonts w:ascii="Times New Roman" w:hAnsi="Times New Roman" w:cs="Times New Roman"/>
          <w:sz w:val="26"/>
          <w:szCs w:val="26"/>
        </w:rPr>
        <w:t xml:space="preserve"> octet </w:t>
      </w:r>
      <w:proofErr w:type="spellStart"/>
      <w:r w:rsidRPr="00F771E3">
        <w:rPr>
          <w:rFonts w:ascii="Times New Roman" w:hAnsi="Times New Roman" w:cs="Times New Roman"/>
          <w:sz w:val="26"/>
          <w:szCs w:val="26"/>
        </w:rPr>
        <w:t>là</w:t>
      </w:r>
      <w:proofErr w:type="spellEnd"/>
      <w:r w:rsidRPr="00F771E3">
        <w:rPr>
          <w:rFonts w:ascii="Times New Roman" w:hAnsi="Times New Roman" w:cs="Times New Roman"/>
          <w:sz w:val="26"/>
          <w:szCs w:val="26"/>
          <w:lang w:val="vi-VN"/>
        </w:rPr>
        <w:t>:</w:t>
      </w:r>
    </w:p>
    <w:p w14:paraId="71EE6555" w14:textId="77777777" w:rsidR="001A7A52" w:rsidRPr="00F771E3" w:rsidRDefault="001A7A52" w:rsidP="00D123AF">
      <w:pPr>
        <w:pStyle w:val="ListParagraph"/>
        <w:numPr>
          <w:ilvl w:val="0"/>
          <w:numId w:val="11"/>
        </w:numPr>
        <w:tabs>
          <w:tab w:val="clear" w:pos="425"/>
        </w:tabs>
        <w:spacing w:after="0" w:line="360" w:lineRule="auto"/>
        <w:ind w:left="1865"/>
        <w:rPr>
          <w:rFonts w:cs="Times New Roman"/>
          <w:sz w:val="26"/>
          <w:szCs w:val="26"/>
        </w:rPr>
      </w:pPr>
      <w:r w:rsidRPr="00F771E3">
        <w:rPr>
          <w:rFonts w:cs="Times New Roman"/>
          <w:sz w:val="26"/>
          <w:szCs w:val="26"/>
          <w:lang w:val="vi-VN"/>
        </w:rPr>
        <w:t xml:space="preserve"> O</w:t>
      </w:r>
      <w:r w:rsidRPr="00F771E3">
        <w:rPr>
          <w:rFonts w:cs="Times New Roman"/>
          <w:sz w:val="26"/>
          <w:szCs w:val="26"/>
        </w:rPr>
        <w:t xml:space="preserve"> + 2e </w:t>
      </w:r>
      <w:r w:rsidRPr="00F771E3">
        <w:rPr>
          <w:rFonts w:ascii="Cambria Math" w:hAnsi="Cambria Math" w:cs="Cambria Math"/>
          <w:sz w:val="26"/>
          <w:szCs w:val="26"/>
        </w:rPr>
        <w:t>⟶</w:t>
      </w:r>
      <w:r w:rsidRPr="00F771E3">
        <w:rPr>
          <w:rFonts w:cs="Times New Roman"/>
          <w:sz w:val="26"/>
          <w:szCs w:val="26"/>
        </w:rPr>
        <w:t xml:space="preserve"> </w:t>
      </w:r>
      <w:r w:rsidRPr="00F771E3">
        <w:rPr>
          <w:rFonts w:cs="Times New Roman"/>
          <w:sz w:val="26"/>
          <w:szCs w:val="26"/>
          <w:lang w:val="vi-VN"/>
        </w:rPr>
        <w:t>O</w:t>
      </w:r>
      <w:r w:rsidRPr="00F771E3">
        <w:rPr>
          <w:rFonts w:cs="Times New Roman"/>
          <w:sz w:val="26"/>
          <w:szCs w:val="26"/>
          <w:vertAlign w:val="superscript"/>
        </w:rPr>
        <w:t>2−</w:t>
      </w:r>
      <w:r w:rsidRPr="00F771E3">
        <w:rPr>
          <w:rFonts w:cs="Times New Roman"/>
          <w:sz w:val="26"/>
          <w:szCs w:val="26"/>
          <w:vertAlign w:val="superscript"/>
        </w:rPr>
        <w:tab/>
      </w:r>
      <w:r w:rsidRPr="00F771E3">
        <w:rPr>
          <w:rFonts w:cs="Times New Roman"/>
          <w:sz w:val="26"/>
          <w:szCs w:val="26"/>
          <w:vertAlign w:val="superscript"/>
        </w:rPr>
        <w:tab/>
      </w:r>
      <w:r w:rsidRPr="00F771E3">
        <w:rPr>
          <w:rFonts w:cs="Times New Roman"/>
          <w:sz w:val="26"/>
          <w:szCs w:val="26"/>
          <w:vertAlign w:val="superscript"/>
        </w:rPr>
        <w:tab/>
      </w:r>
      <w:r w:rsidRPr="00F771E3">
        <w:rPr>
          <w:rFonts w:cs="Times New Roman"/>
          <w:sz w:val="26"/>
          <w:szCs w:val="26"/>
        </w:rPr>
        <w:t>C.</w:t>
      </w:r>
      <w:r w:rsidRPr="00F771E3">
        <w:rPr>
          <w:rFonts w:cs="Times New Roman"/>
          <w:sz w:val="26"/>
          <w:szCs w:val="26"/>
          <w:lang w:val="vi-VN"/>
        </w:rPr>
        <w:t xml:space="preserve"> O</w:t>
      </w:r>
      <w:r w:rsidRPr="00F771E3">
        <w:rPr>
          <w:rFonts w:cs="Times New Roman"/>
          <w:sz w:val="26"/>
          <w:szCs w:val="26"/>
        </w:rPr>
        <w:t xml:space="preserve"> </w:t>
      </w:r>
      <w:r w:rsidRPr="00F771E3">
        <w:rPr>
          <w:rFonts w:ascii="Cambria Math" w:hAnsi="Cambria Math" w:cs="Cambria Math"/>
          <w:sz w:val="26"/>
          <w:szCs w:val="26"/>
        </w:rPr>
        <w:t>⟶</w:t>
      </w:r>
      <w:r w:rsidRPr="00F771E3">
        <w:rPr>
          <w:rFonts w:cs="Times New Roman"/>
          <w:sz w:val="26"/>
          <w:szCs w:val="26"/>
        </w:rPr>
        <w:t xml:space="preserve"> </w:t>
      </w:r>
      <w:r w:rsidRPr="00F771E3">
        <w:rPr>
          <w:rFonts w:cs="Times New Roman"/>
          <w:sz w:val="26"/>
          <w:szCs w:val="26"/>
          <w:lang w:val="vi-VN"/>
        </w:rPr>
        <w:t>O</w:t>
      </w:r>
      <w:r w:rsidRPr="00F771E3">
        <w:rPr>
          <w:rFonts w:cs="Times New Roman"/>
          <w:sz w:val="26"/>
          <w:szCs w:val="26"/>
          <w:vertAlign w:val="superscript"/>
        </w:rPr>
        <w:t>2+</w:t>
      </w:r>
      <w:r w:rsidRPr="00F771E3">
        <w:rPr>
          <w:rFonts w:cs="Times New Roman"/>
          <w:sz w:val="26"/>
          <w:szCs w:val="26"/>
        </w:rPr>
        <w:t>+ 2e</w:t>
      </w:r>
    </w:p>
    <w:p w14:paraId="61B25368" w14:textId="77777777" w:rsidR="001A7A52" w:rsidRPr="00F771E3" w:rsidRDefault="001A7A52" w:rsidP="00D123AF">
      <w:pPr>
        <w:pStyle w:val="ListParagraph"/>
        <w:numPr>
          <w:ilvl w:val="0"/>
          <w:numId w:val="11"/>
        </w:numPr>
        <w:tabs>
          <w:tab w:val="clear" w:pos="425"/>
        </w:tabs>
        <w:spacing w:after="0" w:line="360" w:lineRule="auto"/>
        <w:ind w:left="1865"/>
        <w:rPr>
          <w:rFonts w:cs="Times New Roman"/>
          <w:sz w:val="26"/>
          <w:szCs w:val="26"/>
        </w:rPr>
      </w:pPr>
      <w:r w:rsidRPr="00F771E3">
        <w:rPr>
          <w:rFonts w:cs="Times New Roman"/>
          <w:sz w:val="26"/>
          <w:szCs w:val="26"/>
          <w:lang w:val="vi-VN"/>
        </w:rPr>
        <w:t xml:space="preserve"> O</w:t>
      </w:r>
      <w:r w:rsidRPr="00F771E3">
        <w:rPr>
          <w:rFonts w:cs="Times New Roman"/>
          <w:sz w:val="26"/>
          <w:szCs w:val="26"/>
        </w:rPr>
        <w:t xml:space="preserve"> + 6e </w:t>
      </w:r>
      <w:r w:rsidRPr="00F771E3">
        <w:rPr>
          <w:rFonts w:ascii="Cambria Math" w:hAnsi="Cambria Math" w:cs="Cambria Math"/>
          <w:sz w:val="26"/>
          <w:szCs w:val="26"/>
        </w:rPr>
        <w:t>⟶</w:t>
      </w:r>
      <w:r w:rsidRPr="00F771E3">
        <w:rPr>
          <w:rFonts w:cs="Times New Roman"/>
          <w:sz w:val="26"/>
          <w:szCs w:val="26"/>
        </w:rPr>
        <w:t xml:space="preserve"> </w:t>
      </w:r>
      <w:r w:rsidRPr="00F771E3">
        <w:rPr>
          <w:rFonts w:cs="Times New Roman"/>
          <w:sz w:val="26"/>
          <w:szCs w:val="26"/>
          <w:lang w:val="vi-VN"/>
        </w:rPr>
        <w:t>O</w:t>
      </w:r>
      <w:r w:rsidRPr="00F771E3">
        <w:rPr>
          <w:rFonts w:cs="Times New Roman"/>
          <w:sz w:val="26"/>
          <w:szCs w:val="26"/>
          <w:vertAlign w:val="superscript"/>
        </w:rPr>
        <w:t>6−</w:t>
      </w:r>
      <w:r w:rsidRPr="00F771E3">
        <w:rPr>
          <w:rFonts w:cs="Times New Roman"/>
          <w:sz w:val="26"/>
          <w:szCs w:val="26"/>
          <w:vertAlign w:val="superscript"/>
        </w:rPr>
        <w:tab/>
      </w:r>
      <w:r w:rsidRPr="00F771E3">
        <w:rPr>
          <w:rFonts w:cs="Times New Roman"/>
          <w:sz w:val="26"/>
          <w:szCs w:val="26"/>
          <w:vertAlign w:val="superscript"/>
        </w:rPr>
        <w:tab/>
      </w:r>
      <w:r w:rsidRPr="00F771E3">
        <w:rPr>
          <w:rFonts w:cs="Times New Roman"/>
          <w:sz w:val="26"/>
          <w:szCs w:val="26"/>
          <w:vertAlign w:val="superscript"/>
        </w:rPr>
        <w:tab/>
      </w:r>
      <w:r w:rsidRPr="00F771E3">
        <w:rPr>
          <w:rFonts w:cs="Times New Roman"/>
          <w:sz w:val="26"/>
          <w:szCs w:val="26"/>
        </w:rPr>
        <w:t>D.</w:t>
      </w:r>
      <w:r w:rsidRPr="00F771E3">
        <w:rPr>
          <w:rFonts w:cs="Times New Roman"/>
          <w:sz w:val="26"/>
          <w:szCs w:val="26"/>
          <w:lang w:val="vi-VN"/>
        </w:rPr>
        <w:t xml:space="preserve"> O</w:t>
      </w:r>
      <w:r w:rsidRPr="00F771E3">
        <w:rPr>
          <w:rFonts w:cs="Times New Roman"/>
          <w:sz w:val="26"/>
          <w:szCs w:val="26"/>
        </w:rPr>
        <w:t xml:space="preserve"> + 2e </w:t>
      </w:r>
      <w:r w:rsidRPr="00F771E3">
        <w:rPr>
          <w:rFonts w:ascii="Cambria Math" w:hAnsi="Cambria Math" w:cs="Cambria Math"/>
          <w:sz w:val="26"/>
          <w:szCs w:val="26"/>
        </w:rPr>
        <w:t>⟶</w:t>
      </w:r>
      <w:r w:rsidRPr="00F771E3">
        <w:rPr>
          <w:rFonts w:cs="Times New Roman"/>
          <w:sz w:val="26"/>
          <w:szCs w:val="26"/>
        </w:rPr>
        <w:t xml:space="preserve"> </w:t>
      </w:r>
      <w:r w:rsidRPr="00F771E3">
        <w:rPr>
          <w:rFonts w:cs="Times New Roman"/>
          <w:sz w:val="26"/>
          <w:szCs w:val="26"/>
          <w:lang w:val="vi-VN"/>
        </w:rPr>
        <w:t>O</w:t>
      </w:r>
      <w:r w:rsidRPr="00F771E3">
        <w:rPr>
          <w:rFonts w:cs="Times New Roman"/>
          <w:sz w:val="26"/>
          <w:szCs w:val="26"/>
          <w:vertAlign w:val="superscript"/>
        </w:rPr>
        <w:t>2+</w:t>
      </w:r>
    </w:p>
    <w:p w14:paraId="11369B6B" w14:textId="34B55004" w:rsidR="001A7A52" w:rsidRPr="00F771E3" w:rsidRDefault="001A7A52" w:rsidP="00F771E3">
      <w:pPr>
        <w:spacing w:after="0" w:line="360" w:lineRule="auto"/>
        <w:rPr>
          <w:rFonts w:ascii="Times New Roman" w:hAnsi="Times New Roman" w:cs="Times New Roman"/>
          <w:b/>
          <w:bCs/>
          <w:sz w:val="26"/>
          <w:szCs w:val="26"/>
          <w:lang w:val="vi-VN"/>
        </w:rPr>
      </w:pPr>
      <w:proofErr w:type="spellStart"/>
      <w:r w:rsidRPr="00F771E3">
        <w:rPr>
          <w:rFonts w:ascii="Times New Roman" w:hAnsi="Times New Roman" w:cs="Times New Roman"/>
          <w:b/>
          <w:sz w:val="26"/>
          <w:szCs w:val="26"/>
        </w:rPr>
        <w:t>Câu</w:t>
      </w:r>
      <w:proofErr w:type="spellEnd"/>
      <w:r w:rsidRPr="00F771E3">
        <w:rPr>
          <w:rFonts w:ascii="Times New Roman" w:hAnsi="Times New Roman" w:cs="Times New Roman"/>
          <w:b/>
          <w:sz w:val="26"/>
          <w:szCs w:val="26"/>
        </w:rPr>
        <w:t xml:space="preserve"> </w:t>
      </w:r>
      <w:r w:rsidR="00F771E3">
        <w:rPr>
          <w:rFonts w:ascii="Times New Roman" w:hAnsi="Times New Roman" w:cs="Times New Roman"/>
          <w:b/>
          <w:sz w:val="26"/>
          <w:szCs w:val="26"/>
        </w:rPr>
        <w:t>76:</w:t>
      </w:r>
      <w:r w:rsidRPr="00F771E3">
        <w:rPr>
          <w:rFonts w:ascii="Times New Roman" w:hAnsi="Times New Roman" w:cs="Times New Roman"/>
          <w:b/>
          <w:bCs/>
          <w:sz w:val="26"/>
          <w:szCs w:val="26"/>
        </w:rPr>
        <w:t> </w:t>
      </w:r>
      <w:proofErr w:type="spellStart"/>
      <w:r w:rsidRPr="00F771E3">
        <w:rPr>
          <w:rFonts w:ascii="Times New Roman" w:hAnsi="Times New Roman" w:cs="Times New Roman"/>
          <w:sz w:val="26"/>
          <w:szCs w:val="26"/>
        </w:rPr>
        <w:t>Mô</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tả</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sự</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hình</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thành</w:t>
      </w:r>
      <w:proofErr w:type="spellEnd"/>
      <w:r w:rsidRPr="00F771E3">
        <w:rPr>
          <w:rFonts w:ascii="Times New Roman" w:hAnsi="Times New Roman" w:cs="Times New Roman"/>
          <w:sz w:val="26"/>
          <w:szCs w:val="26"/>
        </w:rPr>
        <w:t xml:space="preserve"> ion </w:t>
      </w:r>
      <w:proofErr w:type="spellStart"/>
      <w:r w:rsidRPr="00F771E3">
        <w:rPr>
          <w:rFonts w:ascii="Times New Roman" w:hAnsi="Times New Roman" w:cs="Times New Roman"/>
          <w:sz w:val="26"/>
          <w:szCs w:val="26"/>
        </w:rPr>
        <w:t>của</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nguyên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tử</w:t>
      </w:r>
      <w:proofErr w:type="spellEnd"/>
      <w:r w:rsidRPr="00F771E3">
        <w:rPr>
          <w:rFonts w:ascii="Times New Roman" w:hAnsi="Times New Roman" w:cs="Times New Roman"/>
          <w:sz w:val="26"/>
          <w:szCs w:val="26"/>
        </w:rPr>
        <w:t xml:space="preserve"> Mg (Z = 12) </w:t>
      </w:r>
      <w:proofErr w:type="spellStart"/>
      <w:r w:rsidRPr="00F771E3">
        <w:rPr>
          <w:rFonts w:ascii="Times New Roman" w:hAnsi="Times New Roman" w:cs="Times New Roman"/>
          <w:sz w:val="26"/>
          <w:szCs w:val="26"/>
        </w:rPr>
        <w:t>theo</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quy</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tắc</w:t>
      </w:r>
      <w:proofErr w:type="spellEnd"/>
      <w:r w:rsidRPr="00F771E3">
        <w:rPr>
          <w:rFonts w:ascii="Times New Roman" w:hAnsi="Times New Roman" w:cs="Times New Roman"/>
          <w:sz w:val="26"/>
          <w:szCs w:val="26"/>
        </w:rPr>
        <w:t xml:space="preserve"> octet </w:t>
      </w:r>
      <w:proofErr w:type="spellStart"/>
      <w:r w:rsidRPr="00F771E3">
        <w:rPr>
          <w:rFonts w:ascii="Times New Roman" w:hAnsi="Times New Roman" w:cs="Times New Roman"/>
          <w:sz w:val="26"/>
          <w:szCs w:val="26"/>
        </w:rPr>
        <w:t>là</w:t>
      </w:r>
      <w:proofErr w:type="spellEnd"/>
      <w:r w:rsidRPr="00F771E3">
        <w:rPr>
          <w:rFonts w:ascii="Times New Roman" w:hAnsi="Times New Roman" w:cs="Times New Roman"/>
          <w:sz w:val="26"/>
          <w:szCs w:val="26"/>
          <w:lang w:val="vi-VN"/>
        </w:rPr>
        <w:t>:</w:t>
      </w:r>
    </w:p>
    <w:p w14:paraId="76F51B27" w14:textId="77777777" w:rsidR="001A7A52" w:rsidRPr="00F771E3" w:rsidRDefault="001A7A52" w:rsidP="00D123AF">
      <w:pPr>
        <w:pStyle w:val="ListParagraph"/>
        <w:numPr>
          <w:ilvl w:val="0"/>
          <w:numId w:val="12"/>
        </w:numPr>
        <w:tabs>
          <w:tab w:val="clear" w:pos="425"/>
        </w:tabs>
        <w:spacing w:after="0" w:line="360" w:lineRule="auto"/>
        <w:ind w:left="1865"/>
        <w:rPr>
          <w:rFonts w:cs="Times New Roman"/>
          <w:sz w:val="26"/>
          <w:szCs w:val="26"/>
        </w:rPr>
      </w:pPr>
      <w:r w:rsidRPr="00F771E3">
        <w:rPr>
          <w:rFonts w:cs="Times New Roman"/>
          <w:sz w:val="26"/>
          <w:szCs w:val="26"/>
          <w:lang w:val="vi-VN"/>
        </w:rPr>
        <w:t xml:space="preserve"> </w:t>
      </w:r>
      <w:r w:rsidRPr="00F771E3">
        <w:rPr>
          <w:rFonts w:cs="Times New Roman"/>
          <w:sz w:val="26"/>
          <w:szCs w:val="26"/>
        </w:rPr>
        <w:t xml:space="preserve">Mg + 2e </w:t>
      </w:r>
      <w:r w:rsidRPr="00F771E3">
        <w:rPr>
          <w:rFonts w:ascii="Cambria Math" w:hAnsi="Cambria Math" w:cs="Cambria Math"/>
          <w:sz w:val="26"/>
          <w:szCs w:val="26"/>
        </w:rPr>
        <w:t>⟶</w:t>
      </w:r>
      <w:r w:rsidRPr="00F771E3">
        <w:rPr>
          <w:rFonts w:cs="Times New Roman"/>
          <w:sz w:val="26"/>
          <w:szCs w:val="26"/>
        </w:rPr>
        <w:t xml:space="preserve"> Mg</w:t>
      </w:r>
      <w:r w:rsidRPr="00F771E3">
        <w:rPr>
          <w:rFonts w:cs="Times New Roman"/>
          <w:sz w:val="26"/>
          <w:szCs w:val="26"/>
          <w:vertAlign w:val="superscript"/>
        </w:rPr>
        <w:t>2−</w:t>
      </w:r>
      <w:r w:rsidRPr="00F771E3">
        <w:rPr>
          <w:rFonts w:cs="Times New Roman"/>
          <w:sz w:val="26"/>
          <w:szCs w:val="26"/>
          <w:vertAlign w:val="superscript"/>
        </w:rPr>
        <w:tab/>
      </w:r>
      <w:r w:rsidRPr="00F771E3">
        <w:rPr>
          <w:rFonts w:cs="Times New Roman"/>
          <w:sz w:val="26"/>
          <w:szCs w:val="26"/>
          <w:vertAlign w:val="superscript"/>
        </w:rPr>
        <w:tab/>
      </w:r>
      <w:r w:rsidRPr="00F771E3">
        <w:rPr>
          <w:rFonts w:cs="Times New Roman"/>
          <w:sz w:val="26"/>
          <w:szCs w:val="26"/>
        </w:rPr>
        <w:t>C.</w:t>
      </w:r>
      <w:r w:rsidRPr="00F771E3">
        <w:rPr>
          <w:rFonts w:cs="Times New Roman"/>
          <w:sz w:val="26"/>
          <w:szCs w:val="26"/>
          <w:lang w:val="vi-VN"/>
        </w:rPr>
        <w:t xml:space="preserve"> </w:t>
      </w:r>
      <w:r w:rsidRPr="00F771E3">
        <w:rPr>
          <w:rFonts w:cs="Times New Roman"/>
          <w:sz w:val="26"/>
          <w:szCs w:val="26"/>
        </w:rPr>
        <w:t xml:space="preserve">Mg </w:t>
      </w:r>
      <w:r w:rsidRPr="00F771E3">
        <w:rPr>
          <w:rFonts w:ascii="Cambria Math" w:hAnsi="Cambria Math" w:cs="Cambria Math"/>
          <w:sz w:val="26"/>
          <w:szCs w:val="26"/>
        </w:rPr>
        <w:t>⟶</w:t>
      </w:r>
      <w:r w:rsidRPr="00F771E3">
        <w:rPr>
          <w:rFonts w:cs="Times New Roman"/>
          <w:sz w:val="26"/>
          <w:szCs w:val="26"/>
        </w:rPr>
        <w:t xml:space="preserve"> Mg</w:t>
      </w:r>
      <w:r w:rsidRPr="00F771E3">
        <w:rPr>
          <w:rFonts w:cs="Times New Roman"/>
          <w:sz w:val="26"/>
          <w:szCs w:val="26"/>
          <w:vertAlign w:val="superscript"/>
        </w:rPr>
        <w:t>2+</w:t>
      </w:r>
      <w:r w:rsidRPr="00F771E3">
        <w:rPr>
          <w:rFonts w:cs="Times New Roman"/>
          <w:sz w:val="26"/>
          <w:szCs w:val="26"/>
        </w:rPr>
        <w:t>+ 2e</w:t>
      </w:r>
    </w:p>
    <w:p w14:paraId="341FABB8" w14:textId="77777777" w:rsidR="001A7A52" w:rsidRPr="00F771E3" w:rsidRDefault="001A7A52" w:rsidP="00D123AF">
      <w:pPr>
        <w:pStyle w:val="ListParagraph"/>
        <w:numPr>
          <w:ilvl w:val="0"/>
          <w:numId w:val="12"/>
        </w:numPr>
        <w:tabs>
          <w:tab w:val="clear" w:pos="425"/>
        </w:tabs>
        <w:spacing w:after="0" w:line="360" w:lineRule="auto"/>
        <w:ind w:left="1865"/>
        <w:rPr>
          <w:rFonts w:cs="Times New Roman"/>
          <w:sz w:val="26"/>
          <w:szCs w:val="26"/>
        </w:rPr>
      </w:pPr>
      <w:r w:rsidRPr="00F771E3">
        <w:rPr>
          <w:rFonts w:cs="Times New Roman"/>
          <w:sz w:val="26"/>
          <w:szCs w:val="26"/>
          <w:lang w:val="vi-VN"/>
        </w:rPr>
        <w:t xml:space="preserve"> </w:t>
      </w:r>
      <w:r w:rsidRPr="00F771E3">
        <w:rPr>
          <w:rFonts w:cs="Times New Roman"/>
          <w:sz w:val="26"/>
          <w:szCs w:val="26"/>
        </w:rPr>
        <w:t xml:space="preserve">Mg + 6e </w:t>
      </w:r>
      <w:r w:rsidRPr="00F771E3">
        <w:rPr>
          <w:rFonts w:ascii="Cambria Math" w:hAnsi="Cambria Math" w:cs="Cambria Math"/>
          <w:sz w:val="26"/>
          <w:szCs w:val="26"/>
        </w:rPr>
        <w:t>⟶</w:t>
      </w:r>
      <w:r w:rsidRPr="00F771E3">
        <w:rPr>
          <w:rFonts w:cs="Times New Roman"/>
          <w:sz w:val="26"/>
          <w:szCs w:val="26"/>
        </w:rPr>
        <w:t xml:space="preserve"> Mg</w:t>
      </w:r>
      <w:r w:rsidRPr="00F771E3">
        <w:rPr>
          <w:rFonts w:cs="Times New Roman"/>
          <w:sz w:val="26"/>
          <w:szCs w:val="26"/>
          <w:vertAlign w:val="superscript"/>
        </w:rPr>
        <w:t>6−</w:t>
      </w:r>
      <w:r w:rsidRPr="00F771E3">
        <w:rPr>
          <w:rFonts w:cs="Times New Roman"/>
          <w:sz w:val="26"/>
          <w:szCs w:val="26"/>
          <w:vertAlign w:val="superscript"/>
        </w:rPr>
        <w:tab/>
      </w:r>
      <w:r w:rsidRPr="00F771E3">
        <w:rPr>
          <w:rFonts w:cs="Times New Roman"/>
          <w:sz w:val="26"/>
          <w:szCs w:val="26"/>
          <w:vertAlign w:val="superscript"/>
        </w:rPr>
        <w:tab/>
      </w:r>
      <w:r w:rsidRPr="00F771E3">
        <w:rPr>
          <w:rFonts w:cs="Times New Roman"/>
          <w:sz w:val="26"/>
          <w:szCs w:val="26"/>
        </w:rPr>
        <w:t>D.</w:t>
      </w:r>
      <w:r w:rsidRPr="00F771E3">
        <w:rPr>
          <w:rFonts w:cs="Times New Roman"/>
          <w:sz w:val="26"/>
          <w:szCs w:val="26"/>
          <w:lang w:val="vi-VN"/>
        </w:rPr>
        <w:t xml:space="preserve"> </w:t>
      </w:r>
      <w:r w:rsidRPr="00F771E3">
        <w:rPr>
          <w:rFonts w:cs="Times New Roman"/>
          <w:sz w:val="26"/>
          <w:szCs w:val="26"/>
        </w:rPr>
        <w:t xml:space="preserve">Mg + 2e </w:t>
      </w:r>
      <w:r w:rsidRPr="00F771E3">
        <w:rPr>
          <w:rFonts w:ascii="Cambria Math" w:hAnsi="Cambria Math" w:cs="Cambria Math"/>
          <w:sz w:val="26"/>
          <w:szCs w:val="26"/>
        </w:rPr>
        <w:t>⟶</w:t>
      </w:r>
      <w:r w:rsidRPr="00F771E3">
        <w:rPr>
          <w:rFonts w:cs="Times New Roman"/>
          <w:sz w:val="26"/>
          <w:szCs w:val="26"/>
        </w:rPr>
        <w:t xml:space="preserve"> Mg</w:t>
      </w:r>
      <w:r w:rsidRPr="00F771E3">
        <w:rPr>
          <w:rFonts w:cs="Times New Roman"/>
          <w:sz w:val="26"/>
          <w:szCs w:val="26"/>
          <w:vertAlign w:val="superscript"/>
        </w:rPr>
        <w:t>2+</w:t>
      </w:r>
    </w:p>
    <w:p w14:paraId="3E0B71C2" w14:textId="15DA9A3F" w:rsidR="001A7A52" w:rsidRPr="00F771E3" w:rsidRDefault="001A7A52" w:rsidP="00F771E3">
      <w:pPr>
        <w:spacing w:after="0" w:line="360" w:lineRule="auto"/>
        <w:rPr>
          <w:rFonts w:ascii="Times New Roman" w:hAnsi="Times New Roman" w:cs="Times New Roman"/>
          <w:b/>
          <w:bCs/>
          <w:sz w:val="26"/>
          <w:szCs w:val="26"/>
          <w:lang w:val="vi-VN"/>
        </w:rPr>
      </w:pPr>
      <w:proofErr w:type="spellStart"/>
      <w:r w:rsidRPr="00F771E3">
        <w:rPr>
          <w:rFonts w:ascii="Times New Roman" w:hAnsi="Times New Roman" w:cs="Times New Roman"/>
          <w:b/>
          <w:sz w:val="26"/>
          <w:szCs w:val="26"/>
        </w:rPr>
        <w:t>Câu</w:t>
      </w:r>
      <w:proofErr w:type="spellEnd"/>
      <w:r w:rsidRPr="00F771E3">
        <w:rPr>
          <w:rFonts w:ascii="Times New Roman" w:hAnsi="Times New Roman" w:cs="Times New Roman"/>
          <w:b/>
          <w:sz w:val="26"/>
          <w:szCs w:val="26"/>
        </w:rPr>
        <w:t xml:space="preserve"> </w:t>
      </w:r>
      <w:r w:rsidR="00F771E3">
        <w:rPr>
          <w:rFonts w:ascii="Times New Roman" w:hAnsi="Times New Roman" w:cs="Times New Roman"/>
          <w:b/>
          <w:sz w:val="26"/>
          <w:szCs w:val="26"/>
        </w:rPr>
        <w:t>77:</w:t>
      </w:r>
      <w:r w:rsidRPr="00F771E3">
        <w:rPr>
          <w:rFonts w:ascii="Times New Roman" w:hAnsi="Times New Roman" w:cs="Times New Roman"/>
          <w:b/>
          <w:sz w:val="26"/>
          <w:szCs w:val="26"/>
        </w:rPr>
        <w:t> </w:t>
      </w:r>
      <w:proofErr w:type="spellStart"/>
      <w:r w:rsidRPr="00F771E3">
        <w:rPr>
          <w:rFonts w:ascii="Times New Roman" w:hAnsi="Times New Roman" w:cs="Times New Roman"/>
          <w:sz w:val="26"/>
          <w:szCs w:val="26"/>
        </w:rPr>
        <w:t>Mô</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tả</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sự</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hình</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thành</w:t>
      </w:r>
      <w:proofErr w:type="spellEnd"/>
      <w:r w:rsidRPr="00F771E3">
        <w:rPr>
          <w:rFonts w:ascii="Times New Roman" w:hAnsi="Times New Roman" w:cs="Times New Roman"/>
          <w:sz w:val="26"/>
          <w:szCs w:val="26"/>
        </w:rPr>
        <w:t xml:space="preserve"> ion </w:t>
      </w:r>
      <w:proofErr w:type="spellStart"/>
      <w:r w:rsidRPr="00F771E3">
        <w:rPr>
          <w:rFonts w:ascii="Times New Roman" w:hAnsi="Times New Roman" w:cs="Times New Roman"/>
          <w:sz w:val="26"/>
          <w:szCs w:val="26"/>
        </w:rPr>
        <w:t>của</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nguyên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tử</w:t>
      </w:r>
      <w:proofErr w:type="spellEnd"/>
      <w:r w:rsidRPr="00F771E3">
        <w:rPr>
          <w:rFonts w:ascii="Times New Roman" w:hAnsi="Times New Roman" w:cs="Times New Roman"/>
          <w:sz w:val="26"/>
          <w:szCs w:val="26"/>
          <w:lang w:val="vi-VN"/>
        </w:rPr>
        <w:t xml:space="preserve"> Ca</w:t>
      </w:r>
      <w:r w:rsidRPr="00F771E3">
        <w:rPr>
          <w:rFonts w:ascii="Times New Roman" w:hAnsi="Times New Roman" w:cs="Times New Roman"/>
          <w:sz w:val="26"/>
          <w:szCs w:val="26"/>
        </w:rPr>
        <w:t xml:space="preserve"> (Z = </w:t>
      </w:r>
      <w:r w:rsidRPr="00F771E3">
        <w:rPr>
          <w:rFonts w:ascii="Times New Roman" w:hAnsi="Times New Roman" w:cs="Times New Roman"/>
          <w:sz w:val="26"/>
          <w:szCs w:val="26"/>
          <w:lang w:val="vi-VN"/>
        </w:rPr>
        <w:t>20</w:t>
      </w:r>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theo</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quy</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tắc</w:t>
      </w:r>
      <w:proofErr w:type="spellEnd"/>
      <w:r w:rsidRPr="00F771E3">
        <w:rPr>
          <w:rFonts w:ascii="Times New Roman" w:hAnsi="Times New Roman" w:cs="Times New Roman"/>
          <w:sz w:val="26"/>
          <w:szCs w:val="26"/>
        </w:rPr>
        <w:t xml:space="preserve"> octet </w:t>
      </w:r>
      <w:proofErr w:type="spellStart"/>
      <w:r w:rsidRPr="00F771E3">
        <w:rPr>
          <w:rFonts w:ascii="Times New Roman" w:hAnsi="Times New Roman" w:cs="Times New Roman"/>
          <w:sz w:val="26"/>
          <w:szCs w:val="26"/>
        </w:rPr>
        <w:t>là</w:t>
      </w:r>
      <w:proofErr w:type="spellEnd"/>
      <w:r w:rsidRPr="00F771E3">
        <w:rPr>
          <w:rFonts w:ascii="Times New Roman" w:hAnsi="Times New Roman" w:cs="Times New Roman"/>
          <w:sz w:val="26"/>
          <w:szCs w:val="26"/>
          <w:lang w:val="vi-VN"/>
        </w:rPr>
        <w:t>:</w:t>
      </w:r>
    </w:p>
    <w:p w14:paraId="5817F6FE" w14:textId="77777777" w:rsidR="001A7A52" w:rsidRPr="00F771E3" w:rsidRDefault="001A7A52" w:rsidP="00D123AF">
      <w:pPr>
        <w:pStyle w:val="ListParagraph"/>
        <w:numPr>
          <w:ilvl w:val="0"/>
          <w:numId w:val="13"/>
        </w:numPr>
        <w:tabs>
          <w:tab w:val="clear" w:pos="425"/>
        </w:tabs>
        <w:spacing w:after="0" w:line="360" w:lineRule="auto"/>
        <w:ind w:left="1865"/>
        <w:rPr>
          <w:rFonts w:cs="Times New Roman"/>
          <w:sz w:val="26"/>
          <w:szCs w:val="26"/>
        </w:rPr>
      </w:pPr>
      <w:r w:rsidRPr="00F771E3">
        <w:rPr>
          <w:rFonts w:cs="Times New Roman"/>
          <w:sz w:val="26"/>
          <w:szCs w:val="26"/>
          <w:lang w:val="vi-VN"/>
        </w:rPr>
        <w:t xml:space="preserve"> Ca</w:t>
      </w:r>
      <w:r w:rsidRPr="00F771E3">
        <w:rPr>
          <w:rFonts w:cs="Times New Roman"/>
          <w:sz w:val="26"/>
          <w:szCs w:val="26"/>
        </w:rPr>
        <w:t xml:space="preserve">+ 2e </w:t>
      </w:r>
      <w:r w:rsidRPr="00F771E3">
        <w:rPr>
          <w:rFonts w:ascii="Cambria Math" w:hAnsi="Cambria Math" w:cs="Cambria Math"/>
          <w:sz w:val="26"/>
          <w:szCs w:val="26"/>
        </w:rPr>
        <w:t>⟶</w:t>
      </w:r>
      <w:r w:rsidRPr="00F771E3">
        <w:rPr>
          <w:rFonts w:cs="Times New Roman"/>
          <w:sz w:val="26"/>
          <w:szCs w:val="26"/>
        </w:rPr>
        <w:t xml:space="preserve"> </w:t>
      </w:r>
      <w:r w:rsidRPr="00F771E3">
        <w:rPr>
          <w:rFonts w:cs="Times New Roman"/>
          <w:sz w:val="26"/>
          <w:szCs w:val="26"/>
          <w:lang w:val="vi-VN"/>
        </w:rPr>
        <w:t>Ca</w:t>
      </w:r>
      <w:r w:rsidRPr="00F771E3">
        <w:rPr>
          <w:rFonts w:cs="Times New Roman"/>
          <w:sz w:val="26"/>
          <w:szCs w:val="26"/>
          <w:vertAlign w:val="superscript"/>
        </w:rPr>
        <w:t>2−</w:t>
      </w:r>
      <w:r w:rsidRPr="00F771E3">
        <w:rPr>
          <w:rFonts w:cs="Times New Roman"/>
          <w:sz w:val="26"/>
          <w:szCs w:val="26"/>
          <w:vertAlign w:val="superscript"/>
        </w:rPr>
        <w:tab/>
      </w:r>
      <w:r w:rsidRPr="00F771E3">
        <w:rPr>
          <w:rFonts w:cs="Times New Roman"/>
          <w:sz w:val="26"/>
          <w:szCs w:val="26"/>
          <w:vertAlign w:val="superscript"/>
        </w:rPr>
        <w:tab/>
      </w:r>
      <w:r w:rsidRPr="00F771E3">
        <w:rPr>
          <w:rFonts w:cs="Times New Roman"/>
          <w:sz w:val="26"/>
          <w:szCs w:val="26"/>
          <w:vertAlign w:val="superscript"/>
        </w:rPr>
        <w:tab/>
      </w:r>
      <w:r w:rsidRPr="00F771E3">
        <w:rPr>
          <w:rFonts w:cs="Times New Roman"/>
          <w:sz w:val="26"/>
          <w:szCs w:val="26"/>
        </w:rPr>
        <w:t>C.</w:t>
      </w:r>
      <w:r w:rsidRPr="00F771E3">
        <w:rPr>
          <w:rFonts w:cs="Times New Roman"/>
          <w:sz w:val="26"/>
          <w:szCs w:val="26"/>
          <w:lang w:val="vi-VN"/>
        </w:rPr>
        <w:t xml:space="preserve"> Ca</w:t>
      </w:r>
      <w:r w:rsidRPr="00F771E3">
        <w:rPr>
          <w:rFonts w:ascii="Cambria Math" w:hAnsi="Cambria Math" w:cs="Cambria Math"/>
          <w:sz w:val="26"/>
          <w:szCs w:val="26"/>
        </w:rPr>
        <w:t>⟶</w:t>
      </w:r>
      <w:r w:rsidRPr="00F771E3">
        <w:rPr>
          <w:rFonts w:cs="Times New Roman"/>
          <w:sz w:val="26"/>
          <w:szCs w:val="26"/>
        </w:rPr>
        <w:t xml:space="preserve"> </w:t>
      </w:r>
      <w:r w:rsidRPr="00F771E3">
        <w:rPr>
          <w:rFonts w:cs="Times New Roman"/>
          <w:sz w:val="26"/>
          <w:szCs w:val="26"/>
          <w:lang w:val="vi-VN"/>
        </w:rPr>
        <w:t>Ca</w:t>
      </w:r>
      <w:r w:rsidRPr="00F771E3">
        <w:rPr>
          <w:rFonts w:cs="Times New Roman"/>
          <w:sz w:val="26"/>
          <w:szCs w:val="26"/>
          <w:vertAlign w:val="superscript"/>
        </w:rPr>
        <w:t>2+</w:t>
      </w:r>
      <w:r w:rsidRPr="00F771E3">
        <w:rPr>
          <w:rFonts w:cs="Times New Roman"/>
          <w:sz w:val="26"/>
          <w:szCs w:val="26"/>
        </w:rPr>
        <w:t>+ 2e</w:t>
      </w:r>
    </w:p>
    <w:p w14:paraId="2A6B4E1C" w14:textId="77777777" w:rsidR="001A7A52" w:rsidRPr="00F771E3" w:rsidRDefault="001A7A52" w:rsidP="00D123AF">
      <w:pPr>
        <w:pStyle w:val="ListParagraph"/>
        <w:numPr>
          <w:ilvl w:val="0"/>
          <w:numId w:val="13"/>
        </w:numPr>
        <w:tabs>
          <w:tab w:val="clear" w:pos="425"/>
        </w:tabs>
        <w:spacing w:after="0" w:line="360" w:lineRule="auto"/>
        <w:ind w:left="1865"/>
        <w:rPr>
          <w:rFonts w:cs="Times New Roman"/>
          <w:sz w:val="26"/>
          <w:szCs w:val="26"/>
        </w:rPr>
      </w:pPr>
      <w:r w:rsidRPr="00F771E3">
        <w:rPr>
          <w:rFonts w:cs="Times New Roman"/>
          <w:sz w:val="26"/>
          <w:szCs w:val="26"/>
          <w:lang w:val="vi-VN"/>
        </w:rPr>
        <w:t xml:space="preserve"> Ca</w:t>
      </w:r>
      <w:r w:rsidRPr="00F771E3">
        <w:rPr>
          <w:rFonts w:cs="Times New Roman"/>
          <w:sz w:val="26"/>
          <w:szCs w:val="26"/>
        </w:rPr>
        <w:t xml:space="preserve"> + 6e </w:t>
      </w:r>
      <w:r w:rsidRPr="00F771E3">
        <w:rPr>
          <w:rFonts w:ascii="Cambria Math" w:hAnsi="Cambria Math" w:cs="Cambria Math"/>
          <w:sz w:val="26"/>
          <w:szCs w:val="26"/>
        </w:rPr>
        <w:t>⟶</w:t>
      </w:r>
      <w:r w:rsidRPr="00F771E3">
        <w:rPr>
          <w:rFonts w:cs="Times New Roman"/>
          <w:sz w:val="26"/>
          <w:szCs w:val="26"/>
        </w:rPr>
        <w:t xml:space="preserve"> </w:t>
      </w:r>
      <w:r w:rsidRPr="00F771E3">
        <w:rPr>
          <w:rFonts w:cs="Times New Roman"/>
          <w:sz w:val="26"/>
          <w:szCs w:val="26"/>
          <w:lang w:val="vi-VN"/>
        </w:rPr>
        <w:t>Ca</w:t>
      </w:r>
      <w:r w:rsidRPr="00F771E3">
        <w:rPr>
          <w:rFonts w:cs="Times New Roman"/>
          <w:sz w:val="26"/>
          <w:szCs w:val="26"/>
          <w:vertAlign w:val="superscript"/>
        </w:rPr>
        <w:t>6−</w:t>
      </w:r>
      <w:r w:rsidRPr="00F771E3">
        <w:rPr>
          <w:rFonts w:cs="Times New Roman"/>
          <w:sz w:val="26"/>
          <w:szCs w:val="26"/>
          <w:vertAlign w:val="superscript"/>
        </w:rPr>
        <w:tab/>
      </w:r>
      <w:r w:rsidRPr="00F771E3">
        <w:rPr>
          <w:rFonts w:cs="Times New Roman"/>
          <w:sz w:val="26"/>
          <w:szCs w:val="26"/>
          <w:vertAlign w:val="superscript"/>
        </w:rPr>
        <w:tab/>
      </w:r>
      <w:r w:rsidRPr="00F771E3">
        <w:rPr>
          <w:rFonts w:cs="Times New Roman"/>
          <w:sz w:val="26"/>
          <w:szCs w:val="26"/>
        </w:rPr>
        <w:t>D.</w:t>
      </w:r>
      <w:r w:rsidRPr="00F771E3">
        <w:rPr>
          <w:rFonts w:cs="Times New Roman"/>
          <w:sz w:val="26"/>
          <w:szCs w:val="26"/>
          <w:lang w:val="vi-VN"/>
        </w:rPr>
        <w:t xml:space="preserve"> Ca</w:t>
      </w:r>
      <w:r w:rsidRPr="00F771E3">
        <w:rPr>
          <w:rFonts w:cs="Times New Roman"/>
          <w:sz w:val="26"/>
          <w:szCs w:val="26"/>
        </w:rPr>
        <w:t xml:space="preserve"> + 2e </w:t>
      </w:r>
      <w:r w:rsidRPr="00F771E3">
        <w:rPr>
          <w:rFonts w:ascii="Cambria Math" w:hAnsi="Cambria Math" w:cs="Cambria Math"/>
          <w:sz w:val="26"/>
          <w:szCs w:val="26"/>
        </w:rPr>
        <w:t>⟶</w:t>
      </w:r>
      <w:r w:rsidRPr="00F771E3">
        <w:rPr>
          <w:rFonts w:cs="Times New Roman"/>
          <w:sz w:val="26"/>
          <w:szCs w:val="26"/>
        </w:rPr>
        <w:t xml:space="preserve"> </w:t>
      </w:r>
      <w:r w:rsidRPr="00F771E3">
        <w:rPr>
          <w:rFonts w:cs="Times New Roman"/>
          <w:sz w:val="26"/>
          <w:szCs w:val="26"/>
          <w:lang w:val="vi-VN"/>
        </w:rPr>
        <w:t>Ca</w:t>
      </w:r>
      <w:r w:rsidRPr="00F771E3">
        <w:rPr>
          <w:rFonts w:cs="Times New Roman"/>
          <w:sz w:val="26"/>
          <w:szCs w:val="26"/>
          <w:vertAlign w:val="superscript"/>
        </w:rPr>
        <w:t>2+</w:t>
      </w:r>
    </w:p>
    <w:p w14:paraId="302BDC46" w14:textId="450E6E5B" w:rsidR="001A7A52" w:rsidRPr="00F771E3" w:rsidRDefault="001A7A52" w:rsidP="00F771E3">
      <w:pPr>
        <w:spacing w:after="0" w:line="360" w:lineRule="auto"/>
        <w:rPr>
          <w:rFonts w:ascii="Times New Roman" w:hAnsi="Times New Roman" w:cs="Times New Roman"/>
          <w:b/>
          <w:bCs/>
          <w:sz w:val="26"/>
          <w:szCs w:val="26"/>
          <w:lang w:val="vi-VN"/>
        </w:rPr>
      </w:pPr>
      <w:proofErr w:type="spellStart"/>
      <w:r w:rsidRPr="00F771E3">
        <w:rPr>
          <w:rFonts w:ascii="Times New Roman" w:hAnsi="Times New Roman" w:cs="Times New Roman"/>
          <w:b/>
          <w:sz w:val="26"/>
          <w:szCs w:val="26"/>
        </w:rPr>
        <w:t>Câu</w:t>
      </w:r>
      <w:proofErr w:type="spellEnd"/>
      <w:r w:rsidRPr="00F771E3">
        <w:rPr>
          <w:rFonts w:ascii="Times New Roman" w:hAnsi="Times New Roman" w:cs="Times New Roman"/>
          <w:b/>
          <w:sz w:val="26"/>
          <w:szCs w:val="26"/>
        </w:rPr>
        <w:t xml:space="preserve"> </w:t>
      </w:r>
      <w:r w:rsidR="00F771E3">
        <w:rPr>
          <w:rFonts w:ascii="Times New Roman" w:hAnsi="Times New Roman" w:cs="Times New Roman"/>
          <w:b/>
          <w:sz w:val="26"/>
          <w:szCs w:val="26"/>
        </w:rPr>
        <w:t>78:</w:t>
      </w:r>
      <w:r w:rsidRPr="00F771E3">
        <w:rPr>
          <w:rFonts w:ascii="Times New Roman" w:hAnsi="Times New Roman" w:cs="Times New Roman"/>
          <w:b/>
          <w:sz w:val="26"/>
          <w:szCs w:val="26"/>
        </w:rPr>
        <w:t> </w:t>
      </w:r>
      <w:proofErr w:type="spellStart"/>
      <w:r w:rsidRPr="00F771E3">
        <w:rPr>
          <w:rFonts w:ascii="Times New Roman" w:hAnsi="Times New Roman" w:cs="Times New Roman"/>
          <w:sz w:val="26"/>
          <w:szCs w:val="26"/>
        </w:rPr>
        <w:t>Để</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đạt</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được</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quy</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tắc</w:t>
      </w:r>
      <w:proofErr w:type="spellEnd"/>
      <w:r w:rsidRPr="00F771E3">
        <w:rPr>
          <w:rFonts w:ascii="Times New Roman" w:hAnsi="Times New Roman" w:cs="Times New Roman"/>
          <w:sz w:val="26"/>
          <w:szCs w:val="26"/>
        </w:rPr>
        <w:t xml:space="preserve"> octet, </w:t>
      </w:r>
      <w:proofErr w:type="spellStart"/>
      <w:r w:rsidRPr="00F771E3">
        <w:rPr>
          <w:rFonts w:ascii="Times New Roman" w:hAnsi="Times New Roman" w:cs="Times New Roman"/>
          <w:sz w:val="26"/>
          <w:szCs w:val="26"/>
        </w:rPr>
        <w:t>nguyên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tử</w:t>
      </w:r>
      <w:proofErr w:type="spellEnd"/>
      <w:r w:rsidRPr="00F771E3">
        <w:rPr>
          <w:rFonts w:ascii="Times New Roman" w:hAnsi="Times New Roman" w:cs="Times New Roman"/>
          <w:sz w:val="26"/>
          <w:szCs w:val="26"/>
        </w:rPr>
        <w:t xml:space="preserve"> potassium (Z= 19) </w:t>
      </w:r>
      <w:proofErr w:type="spellStart"/>
      <w:r w:rsidRPr="00F771E3">
        <w:rPr>
          <w:rFonts w:ascii="Times New Roman" w:hAnsi="Times New Roman" w:cs="Times New Roman"/>
          <w:sz w:val="26"/>
          <w:szCs w:val="26"/>
        </w:rPr>
        <w:t>phải</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nhường</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đi</w:t>
      </w:r>
      <w:proofErr w:type="spellEnd"/>
      <w:r w:rsidRPr="00F771E3">
        <w:rPr>
          <w:rFonts w:ascii="Times New Roman" w:hAnsi="Times New Roman" w:cs="Times New Roman"/>
          <w:sz w:val="26"/>
          <w:szCs w:val="26"/>
          <w:lang w:val="vi-VN"/>
        </w:rPr>
        <w:t>:</w:t>
      </w:r>
    </w:p>
    <w:p w14:paraId="1DAE3D5A" w14:textId="77777777" w:rsidR="001A7A52" w:rsidRPr="00F771E3" w:rsidRDefault="001A7A52" w:rsidP="00D123AF">
      <w:pPr>
        <w:pStyle w:val="ListParagraph"/>
        <w:numPr>
          <w:ilvl w:val="0"/>
          <w:numId w:val="14"/>
        </w:numPr>
        <w:tabs>
          <w:tab w:val="clear" w:pos="425"/>
        </w:tabs>
        <w:spacing w:after="0" w:line="360" w:lineRule="auto"/>
        <w:ind w:left="1865"/>
        <w:rPr>
          <w:rFonts w:cs="Times New Roman"/>
          <w:sz w:val="26"/>
          <w:szCs w:val="26"/>
        </w:rPr>
      </w:pPr>
      <w:r w:rsidRPr="00F771E3">
        <w:rPr>
          <w:rFonts w:cs="Times New Roman"/>
          <w:sz w:val="26"/>
          <w:szCs w:val="26"/>
          <w:lang w:val="vi-VN"/>
        </w:rPr>
        <w:t xml:space="preserve"> </w:t>
      </w:r>
      <w:r w:rsidRPr="00F771E3">
        <w:rPr>
          <w:rFonts w:cs="Times New Roman"/>
          <w:sz w:val="26"/>
          <w:szCs w:val="26"/>
        </w:rPr>
        <w:t>2 electron</w:t>
      </w:r>
      <w:r w:rsidRPr="00F771E3">
        <w:rPr>
          <w:rFonts w:cs="Times New Roman"/>
          <w:sz w:val="26"/>
          <w:szCs w:val="26"/>
        </w:rPr>
        <w:tab/>
      </w:r>
      <w:r w:rsidRPr="00F771E3">
        <w:rPr>
          <w:rFonts w:cs="Times New Roman"/>
          <w:sz w:val="26"/>
          <w:szCs w:val="26"/>
        </w:rPr>
        <w:tab/>
      </w:r>
      <w:r w:rsidRPr="00F771E3">
        <w:rPr>
          <w:rFonts w:cs="Times New Roman"/>
          <w:sz w:val="26"/>
          <w:szCs w:val="26"/>
        </w:rPr>
        <w:tab/>
        <w:t>C.</w:t>
      </w:r>
      <w:r w:rsidRPr="00F771E3">
        <w:rPr>
          <w:rFonts w:cs="Times New Roman"/>
          <w:sz w:val="26"/>
          <w:szCs w:val="26"/>
          <w:lang w:val="vi-VN"/>
        </w:rPr>
        <w:t xml:space="preserve"> </w:t>
      </w:r>
      <w:r w:rsidRPr="00F771E3">
        <w:rPr>
          <w:rFonts w:cs="Times New Roman"/>
          <w:sz w:val="26"/>
          <w:szCs w:val="26"/>
        </w:rPr>
        <w:t>1 electron</w:t>
      </w:r>
    </w:p>
    <w:p w14:paraId="407469F5" w14:textId="77777777" w:rsidR="001A7A52" w:rsidRPr="00F771E3" w:rsidRDefault="001A7A52" w:rsidP="00D123AF">
      <w:pPr>
        <w:pStyle w:val="ListParagraph"/>
        <w:numPr>
          <w:ilvl w:val="0"/>
          <w:numId w:val="14"/>
        </w:numPr>
        <w:tabs>
          <w:tab w:val="clear" w:pos="425"/>
        </w:tabs>
        <w:spacing w:after="0" w:line="360" w:lineRule="auto"/>
        <w:ind w:left="1865"/>
        <w:rPr>
          <w:rFonts w:cs="Times New Roman"/>
          <w:sz w:val="26"/>
          <w:szCs w:val="26"/>
        </w:rPr>
      </w:pPr>
      <w:r w:rsidRPr="00F771E3">
        <w:rPr>
          <w:rFonts w:cs="Times New Roman"/>
          <w:b/>
          <w:bCs/>
          <w:sz w:val="26"/>
          <w:szCs w:val="26"/>
        </w:rPr>
        <w:t> </w:t>
      </w:r>
      <w:r w:rsidRPr="00F771E3">
        <w:rPr>
          <w:rFonts w:cs="Times New Roman"/>
          <w:sz w:val="26"/>
          <w:szCs w:val="26"/>
        </w:rPr>
        <w:t>3 electron</w:t>
      </w:r>
      <w:r w:rsidRPr="00F771E3">
        <w:rPr>
          <w:rFonts w:cs="Times New Roman"/>
          <w:sz w:val="26"/>
          <w:szCs w:val="26"/>
        </w:rPr>
        <w:tab/>
      </w:r>
      <w:r w:rsidRPr="00F771E3">
        <w:rPr>
          <w:rFonts w:cs="Times New Roman"/>
          <w:sz w:val="26"/>
          <w:szCs w:val="26"/>
        </w:rPr>
        <w:tab/>
      </w:r>
      <w:r w:rsidRPr="00F771E3">
        <w:rPr>
          <w:rFonts w:cs="Times New Roman"/>
          <w:sz w:val="26"/>
          <w:szCs w:val="26"/>
        </w:rPr>
        <w:tab/>
        <w:t>D.</w:t>
      </w:r>
      <w:r w:rsidRPr="00F771E3">
        <w:rPr>
          <w:rFonts w:cs="Times New Roman"/>
          <w:sz w:val="26"/>
          <w:szCs w:val="26"/>
          <w:lang w:val="vi-VN"/>
        </w:rPr>
        <w:t xml:space="preserve"> </w:t>
      </w:r>
      <w:r w:rsidRPr="00F771E3">
        <w:rPr>
          <w:rFonts w:cs="Times New Roman"/>
          <w:sz w:val="26"/>
          <w:szCs w:val="26"/>
        </w:rPr>
        <w:t>4 electron</w:t>
      </w:r>
    </w:p>
    <w:p w14:paraId="4D11A1B0" w14:textId="68A3D2D5" w:rsidR="001A7A52" w:rsidRPr="00F771E3" w:rsidRDefault="001A7A52" w:rsidP="00F771E3">
      <w:pPr>
        <w:spacing w:after="0" w:line="360" w:lineRule="auto"/>
        <w:rPr>
          <w:rFonts w:ascii="Times New Roman" w:hAnsi="Times New Roman" w:cs="Times New Roman"/>
          <w:b/>
          <w:bCs/>
          <w:sz w:val="26"/>
          <w:szCs w:val="26"/>
          <w:lang w:val="vi-VN"/>
        </w:rPr>
      </w:pPr>
      <w:proofErr w:type="spellStart"/>
      <w:r w:rsidRPr="00F771E3">
        <w:rPr>
          <w:rFonts w:ascii="Times New Roman" w:hAnsi="Times New Roman" w:cs="Times New Roman"/>
          <w:b/>
          <w:sz w:val="26"/>
          <w:szCs w:val="26"/>
        </w:rPr>
        <w:t>Câu</w:t>
      </w:r>
      <w:proofErr w:type="spellEnd"/>
      <w:r w:rsidRPr="00F771E3">
        <w:rPr>
          <w:rFonts w:ascii="Times New Roman" w:hAnsi="Times New Roman" w:cs="Times New Roman"/>
          <w:b/>
          <w:sz w:val="26"/>
          <w:szCs w:val="26"/>
        </w:rPr>
        <w:t xml:space="preserve"> </w:t>
      </w:r>
      <w:r w:rsidR="00F771E3">
        <w:rPr>
          <w:rFonts w:ascii="Times New Roman" w:hAnsi="Times New Roman" w:cs="Times New Roman"/>
          <w:b/>
          <w:sz w:val="26"/>
          <w:szCs w:val="26"/>
        </w:rPr>
        <w:t>79:</w:t>
      </w:r>
      <w:r w:rsidRPr="00F771E3">
        <w:rPr>
          <w:rFonts w:ascii="Times New Roman" w:hAnsi="Times New Roman" w:cs="Times New Roman"/>
          <w:b/>
          <w:sz w:val="26"/>
          <w:szCs w:val="26"/>
        </w:rPr>
        <w:t> </w:t>
      </w:r>
      <w:proofErr w:type="spellStart"/>
      <w:r w:rsidRPr="00F771E3">
        <w:rPr>
          <w:rFonts w:ascii="Times New Roman" w:hAnsi="Times New Roman" w:cs="Times New Roman"/>
          <w:sz w:val="26"/>
          <w:szCs w:val="26"/>
        </w:rPr>
        <w:t>Để</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đạt</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được</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quy</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tắc</w:t>
      </w:r>
      <w:proofErr w:type="spellEnd"/>
      <w:r w:rsidRPr="00F771E3">
        <w:rPr>
          <w:rFonts w:ascii="Times New Roman" w:hAnsi="Times New Roman" w:cs="Times New Roman"/>
          <w:sz w:val="26"/>
          <w:szCs w:val="26"/>
        </w:rPr>
        <w:t xml:space="preserve"> octet, </w:t>
      </w:r>
      <w:proofErr w:type="spellStart"/>
      <w:r w:rsidRPr="00F771E3">
        <w:rPr>
          <w:rFonts w:ascii="Times New Roman" w:hAnsi="Times New Roman" w:cs="Times New Roman"/>
          <w:sz w:val="26"/>
          <w:szCs w:val="26"/>
        </w:rPr>
        <w:t>nguyên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tử</w:t>
      </w:r>
      <w:proofErr w:type="spellEnd"/>
      <w:r w:rsidRPr="00F771E3">
        <w:rPr>
          <w:rFonts w:ascii="Times New Roman" w:hAnsi="Times New Roman" w:cs="Times New Roman"/>
          <w:sz w:val="26"/>
          <w:szCs w:val="26"/>
        </w:rPr>
        <w:t xml:space="preserve"> nitrogen (Z= 7) </w:t>
      </w:r>
      <w:proofErr w:type="spellStart"/>
      <w:r w:rsidRPr="00F771E3">
        <w:rPr>
          <w:rFonts w:ascii="Times New Roman" w:hAnsi="Times New Roman" w:cs="Times New Roman"/>
          <w:sz w:val="26"/>
          <w:szCs w:val="26"/>
        </w:rPr>
        <w:t>phải</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nhận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thêm</w:t>
      </w:r>
      <w:proofErr w:type="spellEnd"/>
      <w:r w:rsidRPr="00F771E3">
        <w:rPr>
          <w:rFonts w:ascii="Times New Roman" w:hAnsi="Times New Roman" w:cs="Times New Roman"/>
          <w:sz w:val="26"/>
          <w:szCs w:val="26"/>
          <w:lang w:val="vi-VN"/>
        </w:rPr>
        <w:t>:</w:t>
      </w:r>
    </w:p>
    <w:p w14:paraId="3874B3EE" w14:textId="77777777" w:rsidR="001A7A52" w:rsidRPr="00F771E3" w:rsidRDefault="001A7A52" w:rsidP="00D123AF">
      <w:pPr>
        <w:pStyle w:val="ListParagraph"/>
        <w:numPr>
          <w:ilvl w:val="0"/>
          <w:numId w:val="15"/>
        </w:numPr>
        <w:tabs>
          <w:tab w:val="clear" w:pos="425"/>
        </w:tabs>
        <w:spacing w:after="0" w:line="360" w:lineRule="auto"/>
        <w:ind w:left="1865"/>
        <w:rPr>
          <w:rFonts w:cs="Times New Roman"/>
          <w:sz w:val="26"/>
          <w:szCs w:val="26"/>
        </w:rPr>
      </w:pPr>
      <w:r w:rsidRPr="00F771E3">
        <w:rPr>
          <w:rFonts w:cs="Times New Roman"/>
          <w:sz w:val="26"/>
          <w:szCs w:val="26"/>
          <w:lang w:val="vi-VN"/>
        </w:rPr>
        <w:t xml:space="preserve"> </w:t>
      </w:r>
      <w:r w:rsidRPr="00F771E3">
        <w:rPr>
          <w:rFonts w:cs="Times New Roman"/>
          <w:sz w:val="26"/>
          <w:szCs w:val="26"/>
        </w:rPr>
        <w:t>2 electron</w:t>
      </w:r>
      <w:r w:rsidRPr="00F771E3">
        <w:rPr>
          <w:rFonts w:cs="Times New Roman"/>
          <w:sz w:val="26"/>
          <w:szCs w:val="26"/>
        </w:rPr>
        <w:tab/>
      </w:r>
      <w:r w:rsidRPr="00F771E3">
        <w:rPr>
          <w:rFonts w:cs="Times New Roman"/>
          <w:sz w:val="26"/>
          <w:szCs w:val="26"/>
        </w:rPr>
        <w:tab/>
      </w:r>
      <w:r w:rsidRPr="00F771E3">
        <w:rPr>
          <w:rFonts w:cs="Times New Roman"/>
          <w:sz w:val="26"/>
          <w:szCs w:val="26"/>
        </w:rPr>
        <w:tab/>
        <w:t>C.</w:t>
      </w:r>
      <w:r w:rsidRPr="00F771E3">
        <w:rPr>
          <w:rFonts w:cs="Times New Roman"/>
          <w:sz w:val="26"/>
          <w:szCs w:val="26"/>
          <w:lang w:val="vi-VN"/>
        </w:rPr>
        <w:t xml:space="preserve"> </w:t>
      </w:r>
      <w:r w:rsidRPr="00F771E3">
        <w:rPr>
          <w:rFonts w:cs="Times New Roman"/>
          <w:sz w:val="26"/>
          <w:szCs w:val="26"/>
        </w:rPr>
        <w:t>1 electron</w:t>
      </w:r>
    </w:p>
    <w:p w14:paraId="702786E0" w14:textId="77777777" w:rsidR="001A7A52" w:rsidRPr="00F771E3" w:rsidRDefault="001A7A52" w:rsidP="00D123AF">
      <w:pPr>
        <w:pStyle w:val="ListParagraph"/>
        <w:numPr>
          <w:ilvl w:val="0"/>
          <w:numId w:val="15"/>
        </w:numPr>
        <w:tabs>
          <w:tab w:val="clear" w:pos="425"/>
        </w:tabs>
        <w:spacing w:after="0" w:line="360" w:lineRule="auto"/>
        <w:ind w:left="1865"/>
        <w:rPr>
          <w:rFonts w:cs="Times New Roman"/>
          <w:sz w:val="26"/>
          <w:szCs w:val="26"/>
        </w:rPr>
      </w:pPr>
      <w:r w:rsidRPr="00F771E3">
        <w:rPr>
          <w:rFonts w:cs="Times New Roman"/>
          <w:sz w:val="26"/>
          <w:szCs w:val="26"/>
          <w:lang w:val="vi-VN"/>
        </w:rPr>
        <w:t xml:space="preserve"> </w:t>
      </w:r>
      <w:r w:rsidRPr="00F771E3">
        <w:rPr>
          <w:rFonts w:cs="Times New Roman"/>
          <w:sz w:val="26"/>
          <w:szCs w:val="26"/>
        </w:rPr>
        <w:t>3 electron</w:t>
      </w:r>
      <w:r w:rsidRPr="00F771E3">
        <w:rPr>
          <w:rFonts w:cs="Times New Roman"/>
          <w:sz w:val="26"/>
          <w:szCs w:val="26"/>
        </w:rPr>
        <w:tab/>
      </w:r>
      <w:r w:rsidRPr="00F771E3">
        <w:rPr>
          <w:rFonts w:cs="Times New Roman"/>
          <w:sz w:val="26"/>
          <w:szCs w:val="26"/>
        </w:rPr>
        <w:tab/>
      </w:r>
      <w:r w:rsidRPr="00F771E3">
        <w:rPr>
          <w:rFonts w:cs="Times New Roman"/>
          <w:sz w:val="26"/>
          <w:szCs w:val="26"/>
        </w:rPr>
        <w:tab/>
        <w:t>D.</w:t>
      </w:r>
      <w:r w:rsidRPr="00F771E3">
        <w:rPr>
          <w:rFonts w:cs="Times New Roman"/>
          <w:sz w:val="26"/>
          <w:szCs w:val="26"/>
          <w:lang w:val="vi-VN"/>
        </w:rPr>
        <w:t xml:space="preserve"> </w:t>
      </w:r>
      <w:r w:rsidRPr="00F771E3">
        <w:rPr>
          <w:rFonts w:cs="Times New Roman"/>
          <w:sz w:val="26"/>
          <w:szCs w:val="26"/>
        </w:rPr>
        <w:t>4 electron</w:t>
      </w:r>
    </w:p>
    <w:p w14:paraId="57D35480" w14:textId="2DE4CC6C" w:rsidR="001A7A52" w:rsidRPr="00F771E3" w:rsidRDefault="001A7A52" w:rsidP="00F771E3">
      <w:pPr>
        <w:spacing w:after="0" w:line="360" w:lineRule="auto"/>
        <w:rPr>
          <w:rFonts w:ascii="Times New Roman" w:hAnsi="Times New Roman" w:cs="Times New Roman"/>
          <w:sz w:val="26"/>
          <w:szCs w:val="26"/>
        </w:rPr>
      </w:pPr>
      <w:proofErr w:type="spellStart"/>
      <w:r w:rsidRPr="00F771E3">
        <w:rPr>
          <w:rFonts w:ascii="Times New Roman" w:hAnsi="Times New Roman" w:cs="Times New Roman"/>
          <w:b/>
          <w:sz w:val="26"/>
          <w:szCs w:val="26"/>
        </w:rPr>
        <w:t>Câu</w:t>
      </w:r>
      <w:proofErr w:type="spellEnd"/>
      <w:r w:rsidRPr="00F771E3">
        <w:rPr>
          <w:rFonts w:ascii="Times New Roman" w:hAnsi="Times New Roman" w:cs="Times New Roman"/>
          <w:b/>
          <w:sz w:val="26"/>
          <w:szCs w:val="26"/>
        </w:rPr>
        <w:t xml:space="preserve"> </w:t>
      </w:r>
      <w:r w:rsidR="00F771E3">
        <w:rPr>
          <w:rFonts w:ascii="Times New Roman" w:hAnsi="Times New Roman" w:cs="Times New Roman"/>
          <w:b/>
          <w:sz w:val="26"/>
          <w:szCs w:val="26"/>
        </w:rPr>
        <w:t>80:</w:t>
      </w:r>
      <w:r w:rsidRPr="00F771E3">
        <w:rPr>
          <w:rFonts w:ascii="Times New Roman" w:hAnsi="Times New Roman" w:cs="Times New Roman"/>
          <w:sz w:val="26"/>
          <w:szCs w:val="26"/>
        </w:rPr>
        <w:t xml:space="preserve"> Liên </w:t>
      </w:r>
      <w:proofErr w:type="spellStart"/>
      <w:r w:rsidRPr="00F771E3">
        <w:rPr>
          <w:rFonts w:ascii="Times New Roman" w:hAnsi="Times New Roman" w:cs="Times New Roman"/>
          <w:sz w:val="26"/>
          <w:szCs w:val="26"/>
        </w:rPr>
        <w:t>kết</w:t>
      </w:r>
      <w:proofErr w:type="spellEnd"/>
      <w:r w:rsidRPr="00F771E3">
        <w:rPr>
          <w:rFonts w:ascii="Times New Roman" w:hAnsi="Times New Roman" w:cs="Times New Roman"/>
          <w:sz w:val="26"/>
          <w:szCs w:val="26"/>
        </w:rPr>
        <w:t xml:space="preserve"> ion </w:t>
      </w:r>
      <w:proofErr w:type="spellStart"/>
      <w:r w:rsidRPr="00F771E3">
        <w:rPr>
          <w:rFonts w:ascii="Times New Roman" w:hAnsi="Times New Roman" w:cs="Times New Roman"/>
          <w:sz w:val="26"/>
          <w:szCs w:val="26"/>
        </w:rPr>
        <w:t>được</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tạo</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thành</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giữa</w:t>
      </w:r>
      <w:proofErr w:type="spellEnd"/>
      <w:r w:rsidRPr="00F771E3">
        <w:rPr>
          <w:rFonts w:ascii="Times New Roman" w:hAnsi="Times New Roman" w:cs="Times New Roman"/>
          <w:sz w:val="26"/>
          <w:szCs w:val="26"/>
        </w:rPr>
        <w:t>?</w:t>
      </w:r>
    </w:p>
    <w:p w14:paraId="615DA2BE"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A.</w:t>
      </w:r>
      <w:r w:rsidRPr="00F771E3">
        <w:rPr>
          <w:rFonts w:cs="Times New Roman"/>
          <w:sz w:val="26"/>
          <w:szCs w:val="26"/>
        </w:rPr>
        <w:t xml:space="preserve"> Hai </w:t>
      </w:r>
      <w:proofErr w:type="spellStart"/>
      <w:r w:rsidRPr="00F771E3">
        <w:rPr>
          <w:rFonts w:cs="Times New Roman"/>
          <w:sz w:val="26"/>
          <w:szCs w:val="26"/>
        </w:rPr>
        <w:t>nguyên</w:t>
      </w:r>
      <w:proofErr w:type="spellEnd"/>
      <w:r w:rsidRPr="00F771E3">
        <w:rPr>
          <w:rFonts w:cs="Times New Roman"/>
          <w:sz w:val="26"/>
          <w:szCs w:val="26"/>
        </w:rPr>
        <w:t xml:space="preserve"> </w:t>
      </w:r>
      <w:proofErr w:type="spellStart"/>
      <w:r w:rsidRPr="00F771E3">
        <w:rPr>
          <w:rFonts w:cs="Times New Roman"/>
          <w:sz w:val="26"/>
          <w:szCs w:val="26"/>
        </w:rPr>
        <w:t>tử</w:t>
      </w:r>
      <w:proofErr w:type="spellEnd"/>
      <w:r w:rsidRPr="00F771E3">
        <w:rPr>
          <w:rFonts w:cs="Times New Roman"/>
          <w:sz w:val="26"/>
          <w:szCs w:val="26"/>
        </w:rPr>
        <w:t xml:space="preserve"> </w:t>
      </w:r>
      <w:proofErr w:type="spellStart"/>
      <w:r w:rsidRPr="00F771E3">
        <w:rPr>
          <w:rFonts w:cs="Times New Roman"/>
          <w:sz w:val="26"/>
          <w:szCs w:val="26"/>
        </w:rPr>
        <w:t>kim</w:t>
      </w:r>
      <w:proofErr w:type="spellEnd"/>
      <w:r w:rsidRPr="00F771E3">
        <w:rPr>
          <w:rFonts w:cs="Times New Roman"/>
          <w:sz w:val="26"/>
          <w:szCs w:val="26"/>
        </w:rPr>
        <w:t xml:space="preserve"> </w:t>
      </w:r>
      <w:proofErr w:type="spellStart"/>
      <w:r w:rsidRPr="00F771E3">
        <w:rPr>
          <w:rFonts w:cs="Times New Roman"/>
          <w:sz w:val="26"/>
          <w:szCs w:val="26"/>
        </w:rPr>
        <w:t>loại</w:t>
      </w:r>
      <w:proofErr w:type="spellEnd"/>
      <w:r w:rsidRPr="00F771E3">
        <w:rPr>
          <w:rFonts w:cs="Times New Roman"/>
          <w:sz w:val="26"/>
          <w:szCs w:val="26"/>
        </w:rPr>
        <w:t>.</w:t>
      </w:r>
      <w:r w:rsidRPr="00F771E3">
        <w:rPr>
          <w:rFonts w:cs="Times New Roman"/>
          <w:sz w:val="26"/>
          <w:szCs w:val="26"/>
        </w:rPr>
        <w:tab/>
      </w:r>
      <w:r w:rsidRPr="00F771E3">
        <w:rPr>
          <w:rFonts w:cs="Times New Roman"/>
          <w:sz w:val="26"/>
          <w:szCs w:val="26"/>
        </w:rPr>
        <w:tab/>
      </w:r>
      <w:r w:rsidRPr="00F771E3">
        <w:rPr>
          <w:rFonts w:cs="Times New Roman"/>
          <w:sz w:val="26"/>
          <w:szCs w:val="26"/>
        </w:rPr>
        <w:tab/>
      </w:r>
      <w:r w:rsidRPr="00F771E3">
        <w:rPr>
          <w:rFonts w:cs="Times New Roman"/>
          <w:sz w:val="26"/>
          <w:szCs w:val="26"/>
        </w:rPr>
        <w:tab/>
      </w:r>
      <w:r w:rsidRPr="00F771E3">
        <w:rPr>
          <w:rFonts w:cs="Times New Roman"/>
          <w:sz w:val="26"/>
          <w:szCs w:val="26"/>
        </w:rPr>
        <w:tab/>
      </w:r>
    </w:p>
    <w:p w14:paraId="6039309B"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B.</w:t>
      </w:r>
      <w:r w:rsidRPr="00F771E3">
        <w:rPr>
          <w:rFonts w:cs="Times New Roman"/>
          <w:sz w:val="26"/>
          <w:szCs w:val="26"/>
        </w:rPr>
        <w:t xml:space="preserve"> Hai </w:t>
      </w:r>
      <w:proofErr w:type="spellStart"/>
      <w:r w:rsidRPr="00F771E3">
        <w:rPr>
          <w:rFonts w:cs="Times New Roman"/>
          <w:sz w:val="26"/>
          <w:szCs w:val="26"/>
        </w:rPr>
        <w:t>nguyên</w:t>
      </w:r>
      <w:proofErr w:type="spellEnd"/>
      <w:r w:rsidRPr="00F771E3">
        <w:rPr>
          <w:rFonts w:cs="Times New Roman"/>
          <w:sz w:val="26"/>
          <w:szCs w:val="26"/>
        </w:rPr>
        <w:t xml:space="preserve"> </w:t>
      </w:r>
      <w:proofErr w:type="spellStart"/>
      <w:r w:rsidRPr="00F771E3">
        <w:rPr>
          <w:rFonts w:cs="Times New Roman"/>
          <w:sz w:val="26"/>
          <w:szCs w:val="26"/>
        </w:rPr>
        <w:t>tử</w:t>
      </w:r>
      <w:proofErr w:type="spellEnd"/>
      <w:r w:rsidRPr="00F771E3">
        <w:rPr>
          <w:rFonts w:cs="Times New Roman"/>
          <w:sz w:val="26"/>
          <w:szCs w:val="26"/>
        </w:rPr>
        <w:t xml:space="preserve"> phi </w:t>
      </w:r>
      <w:proofErr w:type="spellStart"/>
      <w:r w:rsidRPr="00F771E3">
        <w:rPr>
          <w:rFonts w:cs="Times New Roman"/>
          <w:sz w:val="26"/>
          <w:szCs w:val="26"/>
        </w:rPr>
        <w:t>kim</w:t>
      </w:r>
      <w:proofErr w:type="spellEnd"/>
      <w:r w:rsidRPr="00F771E3">
        <w:rPr>
          <w:rFonts w:cs="Times New Roman"/>
          <w:sz w:val="26"/>
          <w:szCs w:val="26"/>
        </w:rPr>
        <w:t>.</w:t>
      </w:r>
    </w:p>
    <w:p w14:paraId="0D0AA57E" w14:textId="1E528F40"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 xml:space="preserve">C. </w:t>
      </w:r>
      <w:proofErr w:type="spellStart"/>
      <w:r w:rsidRPr="00F771E3">
        <w:rPr>
          <w:rFonts w:cs="Times New Roman"/>
          <w:sz w:val="26"/>
          <w:szCs w:val="26"/>
        </w:rPr>
        <w:t>Một</w:t>
      </w:r>
      <w:proofErr w:type="spellEnd"/>
      <w:r w:rsidRPr="00F771E3">
        <w:rPr>
          <w:rFonts w:cs="Times New Roman"/>
          <w:sz w:val="26"/>
          <w:szCs w:val="26"/>
        </w:rPr>
        <w:t xml:space="preserve"> </w:t>
      </w:r>
      <w:proofErr w:type="spellStart"/>
      <w:r w:rsidRPr="00F771E3">
        <w:rPr>
          <w:rFonts w:cs="Times New Roman"/>
          <w:sz w:val="26"/>
          <w:szCs w:val="26"/>
        </w:rPr>
        <w:t>nguyên</w:t>
      </w:r>
      <w:proofErr w:type="spellEnd"/>
      <w:r w:rsidRPr="00F771E3">
        <w:rPr>
          <w:rFonts w:cs="Times New Roman"/>
          <w:sz w:val="26"/>
          <w:szCs w:val="26"/>
        </w:rPr>
        <w:t xml:space="preserve"> </w:t>
      </w:r>
      <w:proofErr w:type="spellStart"/>
      <w:r w:rsidRPr="00F771E3">
        <w:rPr>
          <w:rFonts w:cs="Times New Roman"/>
          <w:sz w:val="26"/>
          <w:szCs w:val="26"/>
        </w:rPr>
        <w:t>tử</w:t>
      </w:r>
      <w:proofErr w:type="spellEnd"/>
      <w:r w:rsidRPr="00F771E3">
        <w:rPr>
          <w:rFonts w:cs="Times New Roman"/>
          <w:sz w:val="26"/>
          <w:szCs w:val="26"/>
        </w:rPr>
        <w:t xml:space="preserve"> </w:t>
      </w:r>
      <w:proofErr w:type="spellStart"/>
      <w:r w:rsidRPr="00F771E3">
        <w:rPr>
          <w:rFonts w:cs="Times New Roman"/>
          <w:sz w:val="26"/>
          <w:szCs w:val="26"/>
        </w:rPr>
        <w:t>kim</w:t>
      </w:r>
      <w:proofErr w:type="spellEnd"/>
      <w:r w:rsidRPr="00F771E3">
        <w:rPr>
          <w:rFonts w:cs="Times New Roman"/>
          <w:sz w:val="26"/>
          <w:szCs w:val="26"/>
        </w:rPr>
        <w:t xml:space="preserve"> </w:t>
      </w:r>
      <w:proofErr w:type="spellStart"/>
      <w:r w:rsidRPr="00F771E3">
        <w:rPr>
          <w:rFonts w:cs="Times New Roman"/>
          <w:sz w:val="26"/>
          <w:szCs w:val="26"/>
        </w:rPr>
        <w:t>loại</w:t>
      </w:r>
      <w:proofErr w:type="spellEnd"/>
      <w:r w:rsidRPr="00F771E3">
        <w:rPr>
          <w:rFonts w:cs="Times New Roman"/>
          <w:sz w:val="26"/>
          <w:szCs w:val="26"/>
        </w:rPr>
        <w:t xml:space="preserve"> </w:t>
      </w:r>
      <w:proofErr w:type="spellStart"/>
      <w:r w:rsidRPr="00F771E3">
        <w:rPr>
          <w:rFonts w:cs="Times New Roman"/>
          <w:sz w:val="26"/>
          <w:szCs w:val="26"/>
        </w:rPr>
        <w:t>điển</w:t>
      </w:r>
      <w:proofErr w:type="spellEnd"/>
      <w:r w:rsidRPr="00F771E3">
        <w:rPr>
          <w:rFonts w:cs="Times New Roman"/>
          <w:sz w:val="26"/>
          <w:szCs w:val="26"/>
        </w:rPr>
        <w:t xml:space="preserve"> </w:t>
      </w:r>
      <w:proofErr w:type="spellStart"/>
      <w:r w:rsidRPr="00F771E3">
        <w:rPr>
          <w:rFonts w:cs="Times New Roman"/>
          <w:sz w:val="26"/>
          <w:szCs w:val="26"/>
        </w:rPr>
        <w:t>hình</w:t>
      </w:r>
      <w:proofErr w:type="spellEnd"/>
      <w:r w:rsidRPr="00F771E3">
        <w:rPr>
          <w:rFonts w:cs="Times New Roman"/>
          <w:sz w:val="26"/>
          <w:szCs w:val="26"/>
        </w:rPr>
        <w:t xml:space="preserve"> </w:t>
      </w:r>
      <w:proofErr w:type="spellStart"/>
      <w:r w:rsidRPr="00F771E3">
        <w:rPr>
          <w:rFonts w:cs="Times New Roman"/>
          <w:sz w:val="26"/>
          <w:szCs w:val="26"/>
        </w:rPr>
        <w:t>và</w:t>
      </w:r>
      <w:proofErr w:type="spellEnd"/>
      <w:r w:rsidRPr="00F771E3">
        <w:rPr>
          <w:rFonts w:cs="Times New Roman"/>
          <w:sz w:val="26"/>
          <w:szCs w:val="26"/>
        </w:rPr>
        <w:t xml:space="preserve"> </w:t>
      </w:r>
      <w:proofErr w:type="spellStart"/>
      <w:r w:rsidRPr="00F771E3">
        <w:rPr>
          <w:rFonts w:cs="Times New Roman"/>
          <w:sz w:val="26"/>
          <w:szCs w:val="26"/>
        </w:rPr>
        <w:t>một</w:t>
      </w:r>
      <w:proofErr w:type="spellEnd"/>
      <w:r w:rsidRPr="00F771E3">
        <w:rPr>
          <w:rFonts w:cs="Times New Roman"/>
          <w:sz w:val="26"/>
          <w:szCs w:val="26"/>
        </w:rPr>
        <w:t xml:space="preserve"> </w:t>
      </w:r>
      <w:proofErr w:type="spellStart"/>
      <w:r w:rsidRPr="00F771E3">
        <w:rPr>
          <w:rFonts w:cs="Times New Roman"/>
          <w:sz w:val="26"/>
          <w:szCs w:val="26"/>
        </w:rPr>
        <w:t>nguyên</w:t>
      </w:r>
      <w:proofErr w:type="spellEnd"/>
      <w:r w:rsidRPr="00F771E3">
        <w:rPr>
          <w:rFonts w:cs="Times New Roman"/>
          <w:sz w:val="26"/>
          <w:szCs w:val="26"/>
        </w:rPr>
        <w:t xml:space="preserve"> </w:t>
      </w:r>
      <w:proofErr w:type="spellStart"/>
      <w:r w:rsidRPr="00F771E3">
        <w:rPr>
          <w:rFonts w:cs="Times New Roman"/>
          <w:sz w:val="26"/>
          <w:szCs w:val="26"/>
        </w:rPr>
        <w:t>tử</w:t>
      </w:r>
      <w:proofErr w:type="spellEnd"/>
      <w:r w:rsidRPr="00F771E3">
        <w:rPr>
          <w:rFonts w:cs="Times New Roman"/>
          <w:sz w:val="26"/>
          <w:szCs w:val="26"/>
        </w:rPr>
        <w:t xml:space="preserve"> phi </w:t>
      </w:r>
      <w:proofErr w:type="spellStart"/>
      <w:r w:rsidRPr="00F771E3">
        <w:rPr>
          <w:rFonts w:cs="Times New Roman"/>
          <w:sz w:val="26"/>
          <w:szCs w:val="26"/>
        </w:rPr>
        <w:t>kim</w:t>
      </w:r>
      <w:proofErr w:type="spellEnd"/>
      <w:r w:rsidRPr="00F771E3">
        <w:rPr>
          <w:rFonts w:cs="Times New Roman"/>
          <w:sz w:val="26"/>
          <w:szCs w:val="26"/>
        </w:rPr>
        <w:t xml:space="preserve"> </w:t>
      </w:r>
      <w:proofErr w:type="spellStart"/>
      <w:r w:rsidRPr="00F771E3">
        <w:rPr>
          <w:rFonts w:cs="Times New Roman"/>
          <w:sz w:val="26"/>
          <w:szCs w:val="26"/>
        </w:rPr>
        <w:t>điển</w:t>
      </w:r>
      <w:proofErr w:type="spellEnd"/>
      <w:r w:rsidRPr="00F771E3">
        <w:rPr>
          <w:rFonts w:cs="Times New Roman"/>
          <w:sz w:val="26"/>
          <w:szCs w:val="26"/>
        </w:rPr>
        <w:t xml:space="preserve"> </w:t>
      </w:r>
      <w:proofErr w:type="spellStart"/>
      <w:r w:rsidRPr="00F771E3">
        <w:rPr>
          <w:rFonts w:cs="Times New Roman"/>
          <w:sz w:val="26"/>
          <w:szCs w:val="26"/>
        </w:rPr>
        <w:t>hình</w:t>
      </w:r>
      <w:proofErr w:type="spellEnd"/>
      <w:r w:rsidRPr="00F771E3">
        <w:rPr>
          <w:rFonts w:cs="Times New Roman"/>
          <w:sz w:val="26"/>
          <w:szCs w:val="26"/>
        </w:rPr>
        <w:t>.</w:t>
      </w:r>
      <w:r w:rsidRPr="00F771E3">
        <w:rPr>
          <w:rFonts w:cs="Times New Roman"/>
          <w:sz w:val="26"/>
          <w:szCs w:val="26"/>
        </w:rPr>
        <w:tab/>
      </w:r>
    </w:p>
    <w:p w14:paraId="6C7B9DED"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D.</w:t>
      </w:r>
      <w:r w:rsidRPr="00F771E3">
        <w:rPr>
          <w:rFonts w:cs="Times New Roman"/>
          <w:sz w:val="26"/>
          <w:szCs w:val="26"/>
        </w:rPr>
        <w:t xml:space="preserve"> Ba </w:t>
      </w:r>
      <w:proofErr w:type="spellStart"/>
      <w:r w:rsidRPr="00F771E3">
        <w:rPr>
          <w:rFonts w:cs="Times New Roman"/>
          <w:sz w:val="26"/>
          <w:szCs w:val="26"/>
        </w:rPr>
        <w:t>nguyên</w:t>
      </w:r>
      <w:proofErr w:type="spellEnd"/>
      <w:r w:rsidRPr="00F771E3">
        <w:rPr>
          <w:rFonts w:cs="Times New Roman"/>
          <w:sz w:val="26"/>
          <w:szCs w:val="26"/>
        </w:rPr>
        <w:t xml:space="preserve"> </w:t>
      </w:r>
      <w:proofErr w:type="spellStart"/>
      <w:r w:rsidRPr="00F771E3">
        <w:rPr>
          <w:rFonts w:cs="Times New Roman"/>
          <w:sz w:val="26"/>
          <w:szCs w:val="26"/>
        </w:rPr>
        <w:t>tử</w:t>
      </w:r>
      <w:proofErr w:type="spellEnd"/>
      <w:r w:rsidRPr="00F771E3">
        <w:rPr>
          <w:rFonts w:cs="Times New Roman"/>
          <w:sz w:val="26"/>
          <w:szCs w:val="26"/>
        </w:rPr>
        <w:t xml:space="preserve"> </w:t>
      </w:r>
      <w:proofErr w:type="spellStart"/>
      <w:r w:rsidRPr="00F771E3">
        <w:rPr>
          <w:rFonts w:cs="Times New Roman"/>
          <w:sz w:val="26"/>
          <w:szCs w:val="26"/>
        </w:rPr>
        <w:t>trở</w:t>
      </w:r>
      <w:proofErr w:type="spellEnd"/>
      <w:r w:rsidRPr="00F771E3">
        <w:rPr>
          <w:rFonts w:cs="Times New Roman"/>
          <w:sz w:val="26"/>
          <w:szCs w:val="26"/>
        </w:rPr>
        <w:t xml:space="preserve"> </w:t>
      </w:r>
      <w:proofErr w:type="spellStart"/>
      <w:r w:rsidRPr="00F771E3">
        <w:rPr>
          <w:rFonts w:cs="Times New Roman"/>
          <w:sz w:val="26"/>
          <w:szCs w:val="26"/>
        </w:rPr>
        <w:t>lên</w:t>
      </w:r>
      <w:proofErr w:type="spellEnd"/>
      <w:r w:rsidRPr="00F771E3">
        <w:rPr>
          <w:rFonts w:cs="Times New Roman"/>
          <w:sz w:val="26"/>
          <w:szCs w:val="26"/>
        </w:rPr>
        <w:t>.</w:t>
      </w:r>
      <w:r w:rsidRPr="00F771E3">
        <w:rPr>
          <w:rFonts w:cs="Times New Roman"/>
          <w:sz w:val="26"/>
          <w:szCs w:val="26"/>
        </w:rPr>
        <w:tab/>
      </w:r>
    </w:p>
    <w:p w14:paraId="5D666E0E" w14:textId="76208601" w:rsidR="001A7A52" w:rsidRPr="00F771E3" w:rsidRDefault="001A7A52" w:rsidP="00F771E3">
      <w:pPr>
        <w:spacing w:after="0" w:line="360" w:lineRule="auto"/>
        <w:rPr>
          <w:rFonts w:ascii="Times New Roman" w:hAnsi="Times New Roman" w:cs="Times New Roman"/>
          <w:sz w:val="26"/>
          <w:szCs w:val="26"/>
        </w:rPr>
      </w:pPr>
      <w:proofErr w:type="spellStart"/>
      <w:r w:rsidRPr="00F771E3">
        <w:rPr>
          <w:rFonts w:ascii="Times New Roman" w:hAnsi="Times New Roman" w:cs="Times New Roman"/>
          <w:b/>
          <w:sz w:val="26"/>
          <w:szCs w:val="26"/>
        </w:rPr>
        <w:t>Câu</w:t>
      </w:r>
      <w:proofErr w:type="spellEnd"/>
      <w:r w:rsidRPr="00F771E3">
        <w:rPr>
          <w:rFonts w:ascii="Times New Roman" w:hAnsi="Times New Roman" w:cs="Times New Roman"/>
          <w:b/>
          <w:sz w:val="26"/>
          <w:szCs w:val="26"/>
        </w:rPr>
        <w:t xml:space="preserve"> </w:t>
      </w:r>
      <w:r w:rsidR="00F771E3">
        <w:rPr>
          <w:rFonts w:ascii="Times New Roman" w:hAnsi="Times New Roman" w:cs="Times New Roman"/>
          <w:b/>
          <w:sz w:val="26"/>
          <w:szCs w:val="26"/>
        </w:rPr>
        <w:t>81:</w:t>
      </w:r>
      <w:r w:rsidRPr="00F771E3">
        <w:rPr>
          <w:rFonts w:ascii="Times New Roman" w:hAnsi="Times New Roman" w:cs="Times New Roman"/>
          <w:sz w:val="26"/>
          <w:szCs w:val="26"/>
        </w:rPr>
        <w:t xml:space="preserve"> Trong </w:t>
      </w:r>
      <w:proofErr w:type="spellStart"/>
      <w:r w:rsidRPr="00F771E3">
        <w:rPr>
          <w:rFonts w:ascii="Times New Roman" w:hAnsi="Times New Roman" w:cs="Times New Roman"/>
          <w:sz w:val="26"/>
          <w:szCs w:val="26"/>
        </w:rPr>
        <w:t>các</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phản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ứng</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hoá</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học</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nguyên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tử</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kim</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loại</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thường</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có</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khuynh</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hướng</w:t>
      </w:r>
      <w:proofErr w:type="spellEnd"/>
      <w:r w:rsidRPr="00F771E3">
        <w:rPr>
          <w:rFonts w:ascii="Times New Roman" w:hAnsi="Times New Roman" w:cs="Times New Roman"/>
          <w:sz w:val="26"/>
          <w:szCs w:val="26"/>
        </w:rPr>
        <w:t>?</w:t>
      </w:r>
    </w:p>
    <w:p w14:paraId="3D98EAB9"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A. </w:t>
      </w:r>
      <w:proofErr w:type="spellStart"/>
      <w:r w:rsidRPr="00F771E3">
        <w:rPr>
          <w:rFonts w:cs="Times New Roman"/>
          <w:sz w:val="26"/>
          <w:szCs w:val="26"/>
        </w:rPr>
        <w:t>Nhận</w:t>
      </w:r>
      <w:proofErr w:type="spellEnd"/>
      <w:r w:rsidRPr="00F771E3">
        <w:rPr>
          <w:rFonts w:cs="Times New Roman"/>
          <w:sz w:val="26"/>
          <w:szCs w:val="26"/>
        </w:rPr>
        <w:t xml:space="preserve"> </w:t>
      </w:r>
      <w:proofErr w:type="spellStart"/>
      <w:r w:rsidRPr="00F771E3">
        <w:rPr>
          <w:rFonts w:cs="Times New Roman"/>
          <w:sz w:val="26"/>
          <w:szCs w:val="26"/>
        </w:rPr>
        <w:t>thêm</w:t>
      </w:r>
      <w:proofErr w:type="spellEnd"/>
      <w:r w:rsidRPr="00F771E3">
        <w:rPr>
          <w:rFonts w:cs="Times New Roman"/>
          <w:sz w:val="26"/>
          <w:szCs w:val="26"/>
        </w:rPr>
        <w:t xml:space="preserve"> electron.</w:t>
      </w:r>
    </w:p>
    <w:p w14:paraId="2E719AAB"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B.</w:t>
      </w:r>
      <w:r w:rsidRPr="00F771E3">
        <w:rPr>
          <w:rFonts w:cs="Times New Roman"/>
          <w:sz w:val="26"/>
          <w:szCs w:val="26"/>
        </w:rPr>
        <w:t> </w:t>
      </w:r>
      <w:proofErr w:type="spellStart"/>
      <w:r w:rsidRPr="00F771E3">
        <w:rPr>
          <w:rFonts w:cs="Times New Roman"/>
          <w:sz w:val="26"/>
          <w:szCs w:val="26"/>
        </w:rPr>
        <w:t>Nhận</w:t>
      </w:r>
      <w:proofErr w:type="spellEnd"/>
      <w:r w:rsidRPr="00F771E3">
        <w:rPr>
          <w:rFonts w:cs="Times New Roman"/>
          <w:sz w:val="26"/>
          <w:szCs w:val="26"/>
        </w:rPr>
        <w:t xml:space="preserve"> hay </w:t>
      </w:r>
      <w:proofErr w:type="spellStart"/>
      <w:r w:rsidRPr="00F771E3">
        <w:rPr>
          <w:rFonts w:cs="Times New Roman"/>
          <w:sz w:val="26"/>
          <w:szCs w:val="26"/>
        </w:rPr>
        <w:t>nhường</w:t>
      </w:r>
      <w:proofErr w:type="spellEnd"/>
      <w:r w:rsidRPr="00F771E3">
        <w:rPr>
          <w:rFonts w:cs="Times New Roman"/>
          <w:sz w:val="26"/>
          <w:szCs w:val="26"/>
        </w:rPr>
        <w:t xml:space="preserve"> electron </w:t>
      </w:r>
      <w:proofErr w:type="spellStart"/>
      <w:r w:rsidRPr="00F771E3">
        <w:rPr>
          <w:rFonts w:cs="Times New Roman"/>
          <w:sz w:val="26"/>
          <w:szCs w:val="26"/>
        </w:rPr>
        <w:t>phụ</w:t>
      </w:r>
      <w:proofErr w:type="spellEnd"/>
      <w:r w:rsidRPr="00F771E3">
        <w:rPr>
          <w:rFonts w:cs="Times New Roman"/>
          <w:sz w:val="26"/>
          <w:szCs w:val="26"/>
        </w:rPr>
        <w:t xml:space="preserve"> </w:t>
      </w:r>
      <w:proofErr w:type="spellStart"/>
      <w:r w:rsidRPr="00F771E3">
        <w:rPr>
          <w:rFonts w:cs="Times New Roman"/>
          <w:sz w:val="26"/>
          <w:szCs w:val="26"/>
        </w:rPr>
        <w:t>thuộc</w:t>
      </w:r>
      <w:proofErr w:type="spellEnd"/>
      <w:r w:rsidRPr="00F771E3">
        <w:rPr>
          <w:rFonts w:cs="Times New Roman"/>
          <w:sz w:val="26"/>
          <w:szCs w:val="26"/>
        </w:rPr>
        <w:t xml:space="preserve"> </w:t>
      </w:r>
      <w:proofErr w:type="spellStart"/>
      <w:r w:rsidRPr="00F771E3">
        <w:rPr>
          <w:rFonts w:cs="Times New Roman"/>
          <w:sz w:val="26"/>
          <w:szCs w:val="26"/>
        </w:rPr>
        <w:t>vào</w:t>
      </w:r>
      <w:proofErr w:type="spellEnd"/>
      <w:r w:rsidRPr="00F771E3">
        <w:rPr>
          <w:rFonts w:cs="Times New Roman"/>
          <w:sz w:val="26"/>
          <w:szCs w:val="26"/>
        </w:rPr>
        <w:t xml:space="preserve"> </w:t>
      </w:r>
      <w:proofErr w:type="spellStart"/>
      <w:r w:rsidRPr="00F771E3">
        <w:rPr>
          <w:rFonts w:cs="Times New Roman"/>
          <w:sz w:val="26"/>
          <w:szCs w:val="26"/>
        </w:rPr>
        <w:t>từng</w:t>
      </w:r>
      <w:proofErr w:type="spellEnd"/>
      <w:r w:rsidRPr="00F771E3">
        <w:rPr>
          <w:rFonts w:cs="Times New Roman"/>
          <w:sz w:val="26"/>
          <w:szCs w:val="26"/>
        </w:rPr>
        <w:t xml:space="preserve"> </w:t>
      </w:r>
      <w:proofErr w:type="spellStart"/>
      <w:r w:rsidRPr="00F771E3">
        <w:rPr>
          <w:rFonts w:cs="Times New Roman"/>
          <w:sz w:val="26"/>
          <w:szCs w:val="26"/>
        </w:rPr>
        <w:t>phản</w:t>
      </w:r>
      <w:proofErr w:type="spellEnd"/>
      <w:r w:rsidRPr="00F771E3">
        <w:rPr>
          <w:rFonts w:cs="Times New Roman"/>
          <w:sz w:val="26"/>
          <w:szCs w:val="26"/>
        </w:rPr>
        <w:t xml:space="preserve"> </w:t>
      </w:r>
      <w:proofErr w:type="spellStart"/>
      <w:r w:rsidRPr="00F771E3">
        <w:rPr>
          <w:rFonts w:cs="Times New Roman"/>
          <w:sz w:val="26"/>
          <w:szCs w:val="26"/>
        </w:rPr>
        <w:t>ứng</w:t>
      </w:r>
      <w:proofErr w:type="spellEnd"/>
      <w:r w:rsidRPr="00F771E3">
        <w:rPr>
          <w:rFonts w:cs="Times New Roman"/>
          <w:sz w:val="26"/>
          <w:szCs w:val="26"/>
        </w:rPr>
        <w:t xml:space="preserve"> </w:t>
      </w:r>
      <w:proofErr w:type="spellStart"/>
      <w:r w:rsidRPr="00F771E3">
        <w:rPr>
          <w:rFonts w:cs="Times New Roman"/>
          <w:sz w:val="26"/>
          <w:szCs w:val="26"/>
        </w:rPr>
        <w:t>cụ</w:t>
      </w:r>
      <w:proofErr w:type="spellEnd"/>
      <w:r w:rsidRPr="00F771E3">
        <w:rPr>
          <w:rFonts w:cs="Times New Roman"/>
          <w:sz w:val="26"/>
          <w:szCs w:val="26"/>
        </w:rPr>
        <w:t xml:space="preserve"> </w:t>
      </w:r>
      <w:proofErr w:type="spellStart"/>
      <w:r w:rsidRPr="00F771E3">
        <w:rPr>
          <w:rFonts w:cs="Times New Roman"/>
          <w:sz w:val="26"/>
          <w:szCs w:val="26"/>
        </w:rPr>
        <w:t>thể</w:t>
      </w:r>
      <w:proofErr w:type="spellEnd"/>
    </w:p>
    <w:p w14:paraId="57475555"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lastRenderedPageBreak/>
        <w:t>C.</w:t>
      </w:r>
      <w:r w:rsidRPr="00F771E3">
        <w:rPr>
          <w:rFonts w:cs="Times New Roman"/>
          <w:sz w:val="26"/>
          <w:szCs w:val="26"/>
        </w:rPr>
        <w:t> </w:t>
      </w:r>
      <w:proofErr w:type="spellStart"/>
      <w:r w:rsidRPr="00F771E3">
        <w:rPr>
          <w:rFonts w:cs="Times New Roman"/>
          <w:sz w:val="26"/>
          <w:szCs w:val="26"/>
        </w:rPr>
        <w:t>Nhường</w:t>
      </w:r>
      <w:proofErr w:type="spellEnd"/>
      <w:r w:rsidRPr="00F771E3">
        <w:rPr>
          <w:rFonts w:cs="Times New Roman"/>
          <w:sz w:val="26"/>
          <w:szCs w:val="26"/>
        </w:rPr>
        <w:t xml:space="preserve"> </w:t>
      </w:r>
      <w:proofErr w:type="spellStart"/>
      <w:r w:rsidRPr="00F771E3">
        <w:rPr>
          <w:rFonts w:cs="Times New Roman"/>
          <w:sz w:val="26"/>
          <w:szCs w:val="26"/>
        </w:rPr>
        <w:t>bớt</w:t>
      </w:r>
      <w:proofErr w:type="spellEnd"/>
      <w:r w:rsidRPr="00F771E3">
        <w:rPr>
          <w:rFonts w:cs="Times New Roman"/>
          <w:sz w:val="26"/>
          <w:szCs w:val="26"/>
        </w:rPr>
        <w:t xml:space="preserve"> electron.</w:t>
      </w:r>
    </w:p>
    <w:p w14:paraId="66A17518"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D.</w:t>
      </w:r>
      <w:r w:rsidRPr="00F771E3">
        <w:rPr>
          <w:rFonts w:cs="Times New Roman"/>
          <w:sz w:val="26"/>
          <w:szCs w:val="26"/>
        </w:rPr>
        <w:t> </w:t>
      </w:r>
      <w:proofErr w:type="spellStart"/>
      <w:r w:rsidRPr="00F771E3">
        <w:rPr>
          <w:rFonts w:cs="Times New Roman"/>
          <w:sz w:val="26"/>
          <w:szCs w:val="26"/>
        </w:rPr>
        <w:t>Nhận</w:t>
      </w:r>
      <w:proofErr w:type="spellEnd"/>
      <w:r w:rsidRPr="00F771E3">
        <w:rPr>
          <w:rFonts w:cs="Times New Roman"/>
          <w:sz w:val="26"/>
          <w:szCs w:val="26"/>
        </w:rPr>
        <w:t xml:space="preserve"> hay </w:t>
      </w:r>
      <w:proofErr w:type="spellStart"/>
      <w:r w:rsidRPr="00F771E3">
        <w:rPr>
          <w:rFonts w:cs="Times New Roman"/>
          <w:sz w:val="26"/>
          <w:szCs w:val="26"/>
        </w:rPr>
        <w:t>nhường</w:t>
      </w:r>
      <w:proofErr w:type="spellEnd"/>
      <w:r w:rsidRPr="00F771E3">
        <w:rPr>
          <w:rFonts w:cs="Times New Roman"/>
          <w:sz w:val="26"/>
          <w:szCs w:val="26"/>
        </w:rPr>
        <w:t xml:space="preserve"> electron </w:t>
      </w:r>
      <w:proofErr w:type="spellStart"/>
      <w:r w:rsidRPr="00F771E3">
        <w:rPr>
          <w:rFonts w:cs="Times New Roman"/>
          <w:sz w:val="26"/>
          <w:szCs w:val="26"/>
        </w:rPr>
        <w:t>phụ</w:t>
      </w:r>
      <w:proofErr w:type="spellEnd"/>
      <w:r w:rsidRPr="00F771E3">
        <w:rPr>
          <w:rFonts w:cs="Times New Roman"/>
          <w:sz w:val="26"/>
          <w:szCs w:val="26"/>
        </w:rPr>
        <w:t xml:space="preserve"> </w:t>
      </w:r>
      <w:proofErr w:type="spellStart"/>
      <w:r w:rsidRPr="00F771E3">
        <w:rPr>
          <w:rFonts w:cs="Times New Roman"/>
          <w:sz w:val="26"/>
          <w:szCs w:val="26"/>
        </w:rPr>
        <w:t>thuộc</w:t>
      </w:r>
      <w:proofErr w:type="spellEnd"/>
      <w:r w:rsidRPr="00F771E3">
        <w:rPr>
          <w:rFonts w:cs="Times New Roman"/>
          <w:sz w:val="26"/>
          <w:szCs w:val="26"/>
        </w:rPr>
        <w:t xml:space="preserve"> </w:t>
      </w:r>
      <w:proofErr w:type="spellStart"/>
      <w:r w:rsidRPr="00F771E3">
        <w:rPr>
          <w:rFonts w:cs="Times New Roman"/>
          <w:sz w:val="26"/>
          <w:szCs w:val="26"/>
        </w:rPr>
        <w:t>vào</w:t>
      </w:r>
      <w:proofErr w:type="spellEnd"/>
      <w:r w:rsidRPr="00F771E3">
        <w:rPr>
          <w:rFonts w:cs="Times New Roman"/>
          <w:sz w:val="26"/>
          <w:szCs w:val="26"/>
        </w:rPr>
        <w:t xml:space="preserve"> </w:t>
      </w:r>
      <w:proofErr w:type="spellStart"/>
      <w:r w:rsidRPr="00F771E3">
        <w:rPr>
          <w:rFonts w:cs="Times New Roman"/>
          <w:sz w:val="26"/>
          <w:szCs w:val="26"/>
        </w:rPr>
        <w:t>từng</w:t>
      </w:r>
      <w:proofErr w:type="spellEnd"/>
      <w:r w:rsidRPr="00F771E3">
        <w:rPr>
          <w:rFonts w:cs="Times New Roman"/>
          <w:sz w:val="26"/>
          <w:szCs w:val="26"/>
        </w:rPr>
        <w:t xml:space="preserve"> </w:t>
      </w:r>
      <w:proofErr w:type="spellStart"/>
      <w:r w:rsidRPr="00F771E3">
        <w:rPr>
          <w:rFonts w:cs="Times New Roman"/>
          <w:sz w:val="26"/>
          <w:szCs w:val="26"/>
        </w:rPr>
        <w:t>kim</w:t>
      </w:r>
      <w:proofErr w:type="spellEnd"/>
      <w:r w:rsidRPr="00F771E3">
        <w:rPr>
          <w:rFonts w:cs="Times New Roman"/>
          <w:sz w:val="26"/>
          <w:szCs w:val="26"/>
        </w:rPr>
        <w:t xml:space="preserve"> </w:t>
      </w:r>
      <w:proofErr w:type="spellStart"/>
      <w:r w:rsidRPr="00F771E3">
        <w:rPr>
          <w:rFonts w:cs="Times New Roman"/>
          <w:sz w:val="26"/>
          <w:szCs w:val="26"/>
        </w:rPr>
        <w:t>loại</w:t>
      </w:r>
      <w:proofErr w:type="spellEnd"/>
      <w:r w:rsidRPr="00F771E3">
        <w:rPr>
          <w:rFonts w:cs="Times New Roman"/>
          <w:sz w:val="26"/>
          <w:szCs w:val="26"/>
        </w:rPr>
        <w:t xml:space="preserve"> </w:t>
      </w:r>
      <w:proofErr w:type="spellStart"/>
      <w:r w:rsidRPr="00F771E3">
        <w:rPr>
          <w:rFonts w:cs="Times New Roman"/>
          <w:sz w:val="26"/>
          <w:szCs w:val="26"/>
        </w:rPr>
        <w:t>cụ</w:t>
      </w:r>
      <w:proofErr w:type="spellEnd"/>
      <w:r w:rsidRPr="00F771E3">
        <w:rPr>
          <w:rFonts w:cs="Times New Roman"/>
          <w:sz w:val="26"/>
          <w:szCs w:val="26"/>
        </w:rPr>
        <w:t xml:space="preserve"> </w:t>
      </w:r>
      <w:proofErr w:type="spellStart"/>
      <w:r w:rsidRPr="00F771E3">
        <w:rPr>
          <w:rFonts w:cs="Times New Roman"/>
          <w:sz w:val="26"/>
          <w:szCs w:val="26"/>
        </w:rPr>
        <w:t>thể</w:t>
      </w:r>
      <w:proofErr w:type="spellEnd"/>
      <w:r w:rsidRPr="00F771E3">
        <w:rPr>
          <w:rFonts w:cs="Times New Roman"/>
          <w:sz w:val="26"/>
          <w:szCs w:val="26"/>
        </w:rPr>
        <w:t>.</w:t>
      </w:r>
    </w:p>
    <w:p w14:paraId="5B16040A" w14:textId="44F9E8FC" w:rsidR="001A7A52" w:rsidRPr="00F771E3" w:rsidRDefault="001A7A52" w:rsidP="00F771E3">
      <w:pPr>
        <w:spacing w:after="0" w:line="360" w:lineRule="auto"/>
        <w:rPr>
          <w:rFonts w:ascii="Times New Roman" w:hAnsi="Times New Roman" w:cs="Times New Roman"/>
          <w:sz w:val="26"/>
          <w:szCs w:val="26"/>
        </w:rPr>
      </w:pPr>
      <w:proofErr w:type="spellStart"/>
      <w:r w:rsidRPr="00F771E3">
        <w:rPr>
          <w:rFonts w:ascii="Times New Roman" w:hAnsi="Times New Roman" w:cs="Times New Roman"/>
          <w:b/>
          <w:sz w:val="26"/>
          <w:szCs w:val="26"/>
        </w:rPr>
        <w:t>Câu</w:t>
      </w:r>
      <w:proofErr w:type="spellEnd"/>
      <w:r w:rsidRPr="00F771E3">
        <w:rPr>
          <w:rFonts w:ascii="Times New Roman" w:hAnsi="Times New Roman" w:cs="Times New Roman"/>
          <w:b/>
          <w:sz w:val="26"/>
          <w:szCs w:val="26"/>
        </w:rPr>
        <w:t xml:space="preserve"> </w:t>
      </w:r>
      <w:r w:rsidR="00F771E3">
        <w:rPr>
          <w:rFonts w:ascii="Times New Roman" w:hAnsi="Times New Roman" w:cs="Times New Roman"/>
          <w:b/>
          <w:sz w:val="26"/>
          <w:szCs w:val="26"/>
        </w:rPr>
        <w:t>82:</w:t>
      </w:r>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Nội</w:t>
      </w:r>
      <w:proofErr w:type="spellEnd"/>
      <w:r w:rsidRPr="00F771E3">
        <w:rPr>
          <w:rFonts w:ascii="Times New Roman" w:hAnsi="Times New Roman" w:cs="Times New Roman"/>
          <w:sz w:val="26"/>
          <w:szCs w:val="26"/>
        </w:rPr>
        <w:t xml:space="preserve"> dung </w:t>
      </w:r>
      <w:proofErr w:type="spellStart"/>
      <w:r w:rsidRPr="00F771E3">
        <w:rPr>
          <w:rFonts w:ascii="Times New Roman" w:hAnsi="Times New Roman" w:cs="Times New Roman"/>
          <w:sz w:val="26"/>
          <w:szCs w:val="26"/>
        </w:rPr>
        <w:t>nào</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sau</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đây</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sai</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khi</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nói</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về</w:t>
      </w:r>
      <w:proofErr w:type="spellEnd"/>
      <w:r w:rsidRPr="00F771E3">
        <w:rPr>
          <w:rFonts w:ascii="Times New Roman" w:hAnsi="Times New Roman" w:cs="Times New Roman"/>
          <w:sz w:val="26"/>
          <w:szCs w:val="26"/>
        </w:rPr>
        <w:t xml:space="preserve"> ion?</w:t>
      </w:r>
    </w:p>
    <w:p w14:paraId="76A5EA2B"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A.</w:t>
      </w:r>
      <w:r w:rsidRPr="00F771E3">
        <w:rPr>
          <w:rFonts w:cs="Times New Roman"/>
          <w:sz w:val="26"/>
          <w:szCs w:val="26"/>
        </w:rPr>
        <w:t xml:space="preserve"> Ion </w:t>
      </w:r>
      <w:proofErr w:type="spellStart"/>
      <w:r w:rsidRPr="00F771E3">
        <w:rPr>
          <w:rFonts w:cs="Times New Roman"/>
          <w:sz w:val="26"/>
          <w:szCs w:val="26"/>
        </w:rPr>
        <w:t>là</w:t>
      </w:r>
      <w:proofErr w:type="spellEnd"/>
      <w:r w:rsidRPr="00F771E3">
        <w:rPr>
          <w:rFonts w:cs="Times New Roman"/>
          <w:sz w:val="26"/>
          <w:szCs w:val="26"/>
        </w:rPr>
        <w:t xml:space="preserve"> </w:t>
      </w:r>
      <w:proofErr w:type="spellStart"/>
      <w:r w:rsidRPr="00F771E3">
        <w:rPr>
          <w:rFonts w:cs="Times New Roman"/>
          <w:sz w:val="26"/>
          <w:szCs w:val="26"/>
        </w:rPr>
        <w:t>phần</w:t>
      </w:r>
      <w:proofErr w:type="spellEnd"/>
      <w:r w:rsidRPr="00F771E3">
        <w:rPr>
          <w:rFonts w:cs="Times New Roman"/>
          <w:sz w:val="26"/>
          <w:szCs w:val="26"/>
        </w:rPr>
        <w:t xml:space="preserve"> </w:t>
      </w:r>
      <w:proofErr w:type="spellStart"/>
      <w:r w:rsidRPr="00F771E3">
        <w:rPr>
          <w:rFonts w:cs="Times New Roman"/>
          <w:sz w:val="26"/>
          <w:szCs w:val="26"/>
        </w:rPr>
        <w:t>tử</w:t>
      </w:r>
      <w:proofErr w:type="spellEnd"/>
      <w:r w:rsidRPr="00F771E3">
        <w:rPr>
          <w:rFonts w:cs="Times New Roman"/>
          <w:sz w:val="26"/>
          <w:szCs w:val="26"/>
        </w:rPr>
        <w:t xml:space="preserve"> </w:t>
      </w:r>
      <w:proofErr w:type="spellStart"/>
      <w:r w:rsidRPr="00F771E3">
        <w:rPr>
          <w:rFonts w:cs="Times New Roman"/>
          <w:sz w:val="26"/>
          <w:szCs w:val="26"/>
        </w:rPr>
        <w:t>mang</w:t>
      </w:r>
      <w:proofErr w:type="spellEnd"/>
      <w:r w:rsidRPr="00F771E3">
        <w:rPr>
          <w:rFonts w:cs="Times New Roman"/>
          <w:sz w:val="26"/>
          <w:szCs w:val="26"/>
        </w:rPr>
        <w:t xml:space="preserve"> </w:t>
      </w:r>
      <w:proofErr w:type="spellStart"/>
      <w:r w:rsidRPr="00F771E3">
        <w:rPr>
          <w:rFonts w:cs="Times New Roman"/>
          <w:sz w:val="26"/>
          <w:szCs w:val="26"/>
        </w:rPr>
        <w:t>điện</w:t>
      </w:r>
      <w:proofErr w:type="spellEnd"/>
      <w:r w:rsidRPr="00F771E3">
        <w:rPr>
          <w:rFonts w:cs="Times New Roman"/>
          <w:sz w:val="26"/>
          <w:szCs w:val="26"/>
        </w:rPr>
        <w:t>.</w:t>
      </w:r>
    </w:p>
    <w:p w14:paraId="56155B19"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B.</w:t>
      </w:r>
      <w:r w:rsidRPr="00F771E3">
        <w:rPr>
          <w:rFonts w:cs="Times New Roman"/>
          <w:sz w:val="26"/>
          <w:szCs w:val="26"/>
        </w:rPr>
        <w:t xml:space="preserve"> Ion </w:t>
      </w:r>
      <w:proofErr w:type="spellStart"/>
      <w:r w:rsidRPr="00F771E3">
        <w:rPr>
          <w:rFonts w:cs="Times New Roman"/>
          <w:sz w:val="26"/>
          <w:szCs w:val="26"/>
        </w:rPr>
        <w:t>âm</w:t>
      </w:r>
      <w:proofErr w:type="spellEnd"/>
      <w:r w:rsidRPr="00F771E3">
        <w:rPr>
          <w:rFonts w:cs="Times New Roman"/>
          <w:sz w:val="26"/>
          <w:szCs w:val="26"/>
        </w:rPr>
        <w:t xml:space="preserve"> </w:t>
      </w:r>
      <w:proofErr w:type="spellStart"/>
      <w:r w:rsidRPr="00F771E3">
        <w:rPr>
          <w:rFonts w:cs="Times New Roman"/>
          <w:sz w:val="26"/>
          <w:szCs w:val="26"/>
        </w:rPr>
        <w:t>gọi</w:t>
      </w:r>
      <w:proofErr w:type="spellEnd"/>
      <w:r w:rsidRPr="00F771E3">
        <w:rPr>
          <w:rFonts w:cs="Times New Roman"/>
          <w:sz w:val="26"/>
          <w:szCs w:val="26"/>
        </w:rPr>
        <w:t xml:space="preserve"> </w:t>
      </w:r>
      <w:proofErr w:type="spellStart"/>
      <w:r w:rsidRPr="00F771E3">
        <w:rPr>
          <w:rFonts w:cs="Times New Roman"/>
          <w:sz w:val="26"/>
          <w:szCs w:val="26"/>
        </w:rPr>
        <w:t>là</w:t>
      </w:r>
      <w:proofErr w:type="spellEnd"/>
      <w:r w:rsidRPr="00F771E3">
        <w:rPr>
          <w:rFonts w:cs="Times New Roman"/>
          <w:sz w:val="26"/>
          <w:szCs w:val="26"/>
        </w:rPr>
        <w:t xml:space="preserve"> cation, ion </w:t>
      </w:r>
      <w:proofErr w:type="spellStart"/>
      <w:r w:rsidRPr="00F771E3">
        <w:rPr>
          <w:rFonts w:cs="Times New Roman"/>
          <w:sz w:val="26"/>
          <w:szCs w:val="26"/>
        </w:rPr>
        <w:t>dương</w:t>
      </w:r>
      <w:proofErr w:type="spellEnd"/>
      <w:r w:rsidRPr="00F771E3">
        <w:rPr>
          <w:rFonts w:cs="Times New Roman"/>
          <w:sz w:val="26"/>
          <w:szCs w:val="26"/>
        </w:rPr>
        <w:t xml:space="preserve"> </w:t>
      </w:r>
      <w:proofErr w:type="spellStart"/>
      <w:r w:rsidRPr="00F771E3">
        <w:rPr>
          <w:rFonts w:cs="Times New Roman"/>
          <w:sz w:val="26"/>
          <w:szCs w:val="26"/>
        </w:rPr>
        <w:t>gọi</w:t>
      </w:r>
      <w:proofErr w:type="spellEnd"/>
      <w:r w:rsidRPr="00F771E3">
        <w:rPr>
          <w:rFonts w:cs="Times New Roman"/>
          <w:sz w:val="26"/>
          <w:szCs w:val="26"/>
        </w:rPr>
        <w:t xml:space="preserve"> </w:t>
      </w:r>
      <w:proofErr w:type="spellStart"/>
      <w:r w:rsidRPr="00F771E3">
        <w:rPr>
          <w:rFonts w:cs="Times New Roman"/>
          <w:sz w:val="26"/>
          <w:szCs w:val="26"/>
        </w:rPr>
        <w:t>là</w:t>
      </w:r>
      <w:proofErr w:type="spellEnd"/>
      <w:r w:rsidRPr="00F771E3">
        <w:rPr>
          <w:rFonts w:cs="Times New Roman"/>
          <w:sz w:val="26"/>
          <w:szCs w:val="26"/>
        </w:rPr>
        <w:t xml:space="preserve"> anion.</w:t>
      </w:r>
    </w:p>
    <w:p w14:paraId="0C54A215"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C. </w:t>
      </w:r>
      <w:r w:rsidRPr="00F771E3">
        <w:rPr>
          <w:rFonts w:cs="Times New Roman"/>
          <w:sz w:val="26"/>
          <w:szCs w:val="26"/>
        </w:rPr>
        <w:t xml:space="preserve">Ion </w:t>
      </w:r>
      <w:proofErr w:type="spellStart"/>
      <w:r w:rsidRPr="00F771E3">
        <w:rPr>
          <w:rFonts w:cs="Times New Roman"/>
          <w:sz w:val="26"/>
          <w:szCs w:val="26"/>
        </w:rPr>
        <w:t>có</w:t>
      </w:r>
      <w:proofErr w:type="spellEnd"/>
      <w:r w:rsidRPr="00F771E3">
        <w:rPr>
          <w:rFonts w:cs="Times New Roman"/>
          <w:sz w:val="26"/>
          <w:szCs w:val="26"/>
        </w:rPr>
        <w:t xml:space="preserve"> </w:t>
      </w:r>
      <w:proofErr w:type="spellStart"/>
      <w:r w:rsidRPr="00F771E3">
        <w:rPr>
          <w:rFonts w:cs="Times New Roman"/>
          <w:sz w:val="26"/>
          <w:szCs w:val="26"/>
        </w:rPr>
        <w:t>thể</w:t>
      </w:r>
      <w:proofErr w:type="spellEnd"/>
      <w:r w:rsidRPr="00F771E3">
        <w:rPr>
          <w:rFonts w:cs="Times New Roman"/>
          <w:sz w:val="26"/>
          <w:szCs w:val="26"/>
        </w:rPr>
        <w:t xml:space="preserve"> chia </w:t>
      </w:r>
      <w:proofErr w:type="spellStart"/>
      <w:r w:rsidRPr="00F771E3">
        <w:rPr>
          <w:rFonts w:cs="Times New Roman"/>
          <w:sz w:val="26"/>
          <w:szCs w:val="26"/>
        </w:rPr>
        <w:t>thành</w:t>
      </w:r>
      <w:proofErr w:type="spellEnd"/>
      <w:r w:rsidRPr="00F771E3">
        <w:rPr>
          <w:rFonts w:cs="Times New Roman"/>
          <w:sz w:val="26"/>
          <w:szCs w:val="26"/>
        </w:rPr>
        <w:t xml:space="preserve"> ion </w:t>
      </w:r>
      <w:proofErr w:type="spellStart"/>
      <w:r w:rsidRPr="00F771E3">
        <w:rPr>
          <w:rFonts w:cs="Times New Roman"/>
          <w:sz w:val="26"/>
          <w:szCs w:val="26"/>
        </w:rPr>
        <w:t>đơn</w:t>
      </w:r>
      <w:proofErr w:type="spellEnd"/>
      <w:r w:rsidRPr="00F771E3">
        <w:rPr>
          <w:rFonts w:cs="Times New Roman"/>
          <w:sz w:val="26"/>
          <w:szCs w:val="26"/>
        </w:rPr>
        <w:t xml:space="preserve"> </w:t>
      </w:r>
      <w:proofErr w:type="spellStart"/>
      <w:r w:rsidRPr="00F771E3">
        <w:rPr>
          <w:rFonts w:cs="Times New Roman"/>
          <w:sz w:val="26"/>
          <w:szCs w:val="26"/>
        </w:rPr>
        <w:t>nguyên</w:t>
      </w:r>
      <w:proofErr w:type="spellEnd"/>
      <w:r w:rsidRPr="00F771E3">
        <w:rPr>
          <w:rFonts w:cs="Times New Roman"/>
          <w:sz w:val="26"/>
          <w:szCs w:val="26"/>
        </w:rPr>
        <w:t xml:space="preserve"> </w:t>
      </w:r>
      <w:proofErr w:type="spellStart"/>
      <w:r w:rsidRPr="00F771E3">
        <w:rPr>
          <w:rFonts w:cs="Times New Roman"/>
          <w:sz w:val="26"/>
          <w:szCs w:val="26"/>
        </w:rPr>
        <w:t>tử</w:t>
      </w:r>
      <w:proofErr w:type="spellEnd"/>
      <w:r w:rsidRPr="00F771E3">
        <w:rPr>
          <w:rFonts w:cs="Times New Roman"/>
          <w:sz w:val="26"/>
          <w:szCs w:val="26"/>
        </w:rPr>
        <w:t xml:space="preserve"> </w:t>
      </w:r>
      <w:proofErr w:type="spellStart"/>
      <w:r w:rsidRPr="00F771E3">
        <w:rPr>
          <w:rFonts w:cs="Times New Roman"/>
          <w:sz w:val="26"/>
          <w:szCs w:val="26"/>
        </w:rPr>
        <w:t>và</w:t>
      </w:r>
      <w:proofErr w:type="spellEnd"/>
      <w:r w:rsidRPr="00F771E3">
        <w:rPr>
          <w:rFonts w:cs="Times New Roman"/>
          <w:sz w:val="26"/>
          <w:szCs w:val="26"/>
        </w:rPr>
        <w:t xml:space="preserve"> ion </w:t>
      </w:r>
      <w:proofErr w:type="spellStart"/>
      <w:r w:rsidRPr="00F771E3">
        <w:rPr>
          <w:rFonts w:cs="Times New Roman"/>
          <w:sz w:val="26"/>
          <w:szCs w:val="26"/>
        </w:rPr>
        <w:t>đa</w:t>
      </w:r>
      <w:proofErr w:type="spellEnd"/>
      <w:r w:rsidRPr="00F771E3">
        <w:rPr>
          <w:rFonts w:cs="Times New Roman"/>
          <w:sz w:val="26"/>
          <w:szCs w:val="26"/>
        </w:rPr>
        <w:t xml:space="preserve"> </w:t>
      </w:r>
      <w:proofErr w:type="spellStart"/>
      <w:r w:rsidRPr="00F771E3">
        <w:rPr>
          <w:rFonts w:cs="Times New Roman"/>
          <w:sz w:val="26"/>
          <w:szCs w:val="26"/>
        </w:rPr>
        <w:t>nguyên</w:t>
      </w:r>
      <w:proofErr w:type="spellEnd"/>
      <w:r w:rsidRPr="00F771E3">
        <w:rPr>
          <w:rFonts w:cs="Times New Roman"/>
          <w:sz w:val="26"/>
          <w:szCs w:val="26"/>
        </w:rPr>
        <w:t xml:space="preserve"> </w:t>
      </w:r>
      <w:proofErr w:type="spellStart"/>
      <w:r w:rsidRPr="00F771E3">
        <w:rPr>
          <w:rFonts w:cs="Times New Roman"/>
          <w:sz w:val="26"/>
          <w:szCs w:val="26"/>
        </w:rPr>
        <w:t>tử</w:t>
      </w:r>
      <w:proofErr w:type="spellEnd"/>
      <w:r w:rsidRPr="00F771E3">
        <w:rPr>
          <w:rFonts w:cs="Times New Roman"/>
          <w:sz w:val="26"/>
          <w:szCs w:val="26"/>
        </w:rPr>
        <w:t>.</w:t>
      </w:r>
    </w:p>
    <w:p w14:paraId="25DAA47F"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D. </w:t>
      </w:r>
      <w:r w:rsidRPr="00F771E3">
        <w:rPr>
          <w:rFonts w:cs="Times New Roman"/>
          <w:sz w:val="26"/>
          <w:szCs w:val="26"/>
        </w:rPr>
        <w:t xml:space="preserve">Ion </w:t>
      </w:r>
      <w:proofErr w:type="spellStart"/>
      <w:r w:rsidRPr="00F771E3">
        <w:rPr>
          <w:rFonts w:cs="Times New Roman"/>
          <w:sz w:val="26"/>
          <w:szCs w:val="26"/>
        </w:rPr>
        <w:t>được</w:t>
      </w:r>
      <w:proofErr w:type="spellEnd"/>
      <w:r w:rsidRPr="00F771E3">
        <w:rPr>
          <w:rFonts w:cs="Times New Roman"/>
          <w:sz w:val="26"/>
          <w:szCs w:val="26"/>
        </w:rPr>
        <w:t xml:space="preserve"> </w:t>
      </w:r>
      <w:proofErr w:type="spellStart"/>
      <w:r w:rsidRPr="00F771E3">
        <w:rPr>
          <w:rFonts w:cs="Times New Roman"/>
          <w:sz w:val="26"/>
          <w:szCs w:val="26"/>
        </w:rPr>
        <w:t>hình</w:t>
      </w:r>
      <w:proofErr w:type="spellEnd"/>
      <w:r w:rsidRPr="00F771E3">
        <w:rPr>
          <w:rFonts w:cs="Times New Roman"/>
          <w:sz w:val="26"/>
          <w:szCs w:val="26"/>
        </w:rPr>
        <w:t xml:space="preserve"> </w:t>
      </w:r>
      <w:proofErr w:type="spellStart"/>
      <w:r w:rsidRPr="00F771E3">
        <w:rPr>
          <w:rFonts w:cs="Times New Roman"/>
          <w:sz w:val="26"/>
          <w:szCs w:val="26"/>
        </w:rPr>
        <w:t>thành</w:t>
      </w:r>
      <w:proofErr w:type="spellEnd"/>
      <w:r w:rsidRPr="00F771E3">
        <w:rPr>
          <w:rFonts w:cs="Times New Roman"/>
          <w:sz w:val="26"/>
          <w:szCs w:val="26"/>
        </w:rPr>
        <w:t xml:space="preserve"> </w:t>
      </w:r>
      <w:proofErr w:type="spellStart"/>
      <w:r w:rsidRPr="00F771E3">
        <w:rPr>
          <w:rFonts w:cs="Times New Roman"/>
          <w:sz w:val="26"/>
          <w:szCs w:val="26"/>
        </w:rPr>
        <w:t>khi</w:t>
      </w:r>
      <w:proofErr w:type="spellEnd"/>
      <w:r w:rsidRPr="00F771E3">
        <w:rPr>
          <w:rFonts w:cs="Times New Roman"/>
          <w:sz w:val="26"/>
          <w:szCs w:val="26"/>
        </w:rPr>
        <w:t xml:space="preserve"> </w:t>
      </w:r>
      <w:proofErr w:type="spellStart"/>
      <w:r w:rsidRPr="00F771E3">
        <w:rPr>
          <w:rFonts w:cs="Times New Roman"/>
          <w:sz w:val="26"/>
          <w:szCs w:val="26"/>
        </w:rPr>
        <w:t>nguyên</w:t>
      </w:r>
      <w:proofErr w:type="spellEnd"/>
      <w:r w:rsidRPr="00F771E3">
        <w:rPr>
          <w:rFonts w:cs="Times New Roman"/>
          <w:sz w:val="26"/>
          <w:szCs w:val="26"/>
        </w:rPr>
        <w:t xml:space="preserve"> </w:t>
      </w:r>
      <w:proofErr w:type="spellStart"/>
      <w:r w:rsidRPr="00F771E3">
        <w:rPr>
          <w:rFonts w:cs="Times New Roman"/>
          <w:sz w:val="26"/>
          <w:szCs w:val="26"/>
        </w:rPr>
        <w:t>tử</w:t>
      </w:r>
      <w:proofErr w:type="spellEnd"/>
      <w:r w:rsidRPr="00F771E3">
        <w:rPr>
          <w:rFonts w:cs="Times New Roman"/>
          <w:sz w:val="26"/>
          <w:szCs w:val="26"/>
        </w:rPr>
        <w:t xml:space="preserve"> </w:t>
      </w:r>
      <w:proofErr w:type="spellStart"/>
      <w:r w:rsidRPr="00F771E3">
        <w:rPr>
          <w:rFonts w:cs="Times New Roman"/>
          <w:sz w:val="26"/>
          <w:szCs w:val="26"/>
        </w:rPr>
        <w:t>nhường</w:t>
      </w:r>
      <w:proofErr w:type="spellEnd"/>
      <w:r w:rsidRPr="00F771E3">
        <w:rPr>
          <w:rFonts w:cs="Times New Roman"/>
          <w:sz w:val="26"/>
          <w:szCs w:val="26"/>
        </w:rPr>
        <w:t xml:space="preserve"> hay </w:t>
      </w:r>
      <w:proofErr w:type="spellStart"/>
      <w:r w:rsidRPr="00F771E3">
        <w:rPr>
          <w:rFonts w:cs="Times New Roman"/>
          <w:sz w:val="26"/>
          <w:szCs w:val="26"/>
        </w:rPr>
        <w:t>nhận</w:t>
      </w:r>
      <w:proofErr w:type="spellEnd"/>
      <w:r w:rsidRPr="00F771E3">
        <w:rPr>
          <w:rFonts w:cs="Times New Roman"/>
          <w:sz w:val="26"/>
          <w:szCs w:val="26"/>
        </w:rPr>
        <w:t xml:space="preserve"> electron.</w:t>
      </w:r>
    </w:p>
    <w:p w14:paraId="4FE55DB3" w14:textId="2589D260" w:rsidR="001A7A52" w:rsidRPr="00F771E3" w:rsidRDefault="001A7A52" w:rsidP="00F771E3">
      <w:pPr>
        <w:spacing w:after="0" w:line="360" w:lineRule="auto"/>
        <w:rPr>
          <w:rFonts w:ascii="Times New Roman" w:hAnsi="Times New Roman" w:cs="Times New Roman"/>
          <w:sz w:val="26"/>
          <w:szCs w:val="26"/>
        </w:rPr>
      </w:pPr>
      <w:proofErr w:type="spellStart"/>
      <w:r w:rsidRPr="00F771E3">
        <w:rPr>
          <w:rFonts w:ascii="Times New Roman" w:hAnsi="Times New Roman" w:cs="Times New Roman"/>
          <w:b/>
          <w:sz w:val="26"/>
          <w:szCs w:val="26"/>
        </w:rPr>
        <w:t>Câu</w:t>
      </w:r>
      <w:proofErr w:type="spellEnd"/>
      <w:r w:rsidRPr="00F771E3">
        <w:rPr>
          <w:rFonts w:ascii="Times New Roman" w:hAnsi="Times New Roman" w:cs="Times New Roman"/>
          <w:b/>
          <w:sz w:val="26"/>
          <w:szCs w:val="26"/>
        </w:rPr>
        <w:t xml:space="preserve"> </w:t>
      </w:r>
      <w:r w:rsidR="00F771E3">
        <w:rPr>
          <w:rFonts w:ascii="Times New Roman" w:hAnsi="Times New Roman" w:cs="Times New Roman"/>
          <w:b/>
          <w:sz w:val="26"/>
          <w:szCs w:val="26"/>
        </w:rPr>
        <w:t>83:</w:t>
      </w:r>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Tìm</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phát</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biểu</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đúng</w:t>
      </w:r>
      <w:proofErr w:type="spellEnd"/>
      <w:r w:rsidRPr="00F771E3">
        <w:rPr>
          <w:rFonts w:ascii="Times New Roman" w:hAnsi="Times New Roman" w:cs="Times New Roman"/>
          <w:sz w:val="26"/>
          <w:szCs w:val="26"/>
        </w:rPr>
        <w:t>:</w:t>
      </w:r>
    </w:p>
    <w:p w14:paraId="2D487365"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 xml:space="preserve">A. </w:t>
      </w:r>
      <w:r w:rsidRPr="00F771E3">
        <w:rPr>
          <w:rFonts w:cs="Times New Roman"/>
          <w:sz w:val="26"/>
          <w:szCs w:val="26"/>
        </w:rPr>
        <w:t xml:space="preserve">Liên </w:t>
      </w:r>
      <w:proofErr w:type="spellStart"/>
      <w:r w:rsidRPr="00F771E3">
        <w:rPr>
          <w:rFonts w:cs="Times New Roman"/>
          <w:sz w:val="26"/>
          <w:szCs w:val="26"/>
        </w:rPr>
        <w:t>kết</w:t>
      </w:r>
      <w:proofErr w:type="spellEnd"/>
      <w:r w:rsidRPr="00F771E3">
        <w:rPr>
          <w:rFonts w:cs="Times New Roman"/>
          <w:sz w:val="26"/>
          <w:szCs w:val="26"/>
        </w:rPr>
        <w:t xml:space="preserve"> ion </w:t>
      </w:r>
      <w:proofErr w:type="spellStart"/>
      <w:r w:rsidRPr="00F771E3">
        <w:rPr>
          <w:rFonts w:cs="Times New Roman"/>
          <w:sz w:val="26"/>
          <w:szCs w:val="26"/>
        </w:rPr>
        <w:t>được</w:t>
      </w:r>
      <w:proofErr w:type="spellEnd"/>
      <w:r w:rsidRPr="00F771E3">
        <w:rPr>
          <w:rFonts w:cs="Times New Roman"/>
          <w:sz w:val="26"/>
          <w:szCs w:val="26"/>
        </w:rPr>
        <w:t xml:space="preserve"> </w:t>
      </w:r>
      <w:proofErr w:type="spellStart"/>
      <w:r w:rsidRPr="00F771E3">
        <w:rPr>
          <w:rFonts w:cs="Times New Roman"/>
          <w:sz w:val="26"/>
          <w:szCs w:val="26"/>
        </w:rPr>
        <w:t>hình</w:t>
      </w:r>
      <w:proofErr w:type="spellEnd"/>
      <w:r w:rsidRPr="00F771E3">
        <w:rPr>
          <w:rFonts w:cs="Times New Roman"/>
          <w:sz w:val="26"/>
          <w:szCs w:val="26"/>
        </w:rPr>
        <w:t xml:space="preserve"> </w:t>
      </w:r>
      <w:proofErr w:type="spellStart"/>
      <w:r w:rsidRPr="00F771E3">
        <w:rPr>
          <w:rFonts w:cs="Times New Roman"/>
          <w:sz w:val="26"/>
          <w:szCs w:val="26"/>
        </w:rPr>
        <w:t>thành</w:t>
      </w:r>
      <w:proofErr w:type="spellEnd"/>
      <w:r w:rsidRPr="00F771E3">
        <w:rPr>
          <w:rFonts w:cs="Times New Roman"/>
          <w:sz w:val="26"/>
          <w:szCs w:val="26"/>
        </w:rPr>
        <w:t xml:space="preserve"> do </w:t>
      </w:r>
      <w:proofErr w:type="spellStart"/>
      <w:r w:rsidRPr="00F771E3">
        <w:rPr>
          <w:rFonts w:cs="Times New Roman"/>
          <w:sz w:val="26"/>
          <w:szCs w:val="26"/>
        </w:rPr>
        <w:t>lực</w:t>
      </w:r>
      <w:proofErr w:type="spellEnd"/>
      <w:r w:rsidRPr="00F771E3">
        <w:rPr>
          <w:rFonts w:cs="Times New Roman"/>
          <w:sz w:val="26"/>
          <w:szCs w:val="26"/>
        </w:rPr>
        <w:t xml:space="preserve"> </w:t>
      </w:r>
      <w:proofErr w:type="spellStart"/>
      <w:r w:rsidRPr="00F771E3">
        <w:rPr>
          <w:rFonts w:cs="Times New Roman"/>
          <w:sz w:val="26"/>
          <w:szCs w:val="26"/>
        </w:rPr>
        <w:t>hút</w:t>
      </w:r>
      <w:proofErr w:type="spellEnd"/>
      <w:r w:rsidRPr="00F771E3">
        <w:rPr>
          <w:rFonts w:cs="Times New Roman"/>
          <w:sz w:val="26"/>
          <w:szCs w:val="26"/>
        </w:rPr>
        <w:t xml:space="preserve"> </w:t>
      </w:r>
      <w:proofErr w:type="spellStart"/>
      <w:r w:rsidRPr="00F771E3">
        <w:rPr>
          <w:rFonts w:cs="Times New Roman"/>
          <w:sz w:val="26"/>
          <w:szCs w:val="26"/>
        </w:rPr>
        <w:t>tĩnh</w:t>
      </w:r>
      <w:proofErr w:type="spellEnd"/>
      <w:r w:rsidRPr="00F771E3">
        <w:rPr>
          <w:rFonts w:cs="Times New Roman"/>
          <w:sz w:val="26"/>
          <w:szCs w:val="26"/>
        </w:rPr>
        <w:t xml:space="preserve"> </w:t>
      </w:r>
      <w:proofErr w:type="spellStart"/>
      <w:r w:rsidRPr="00F771E3">
        <w:rPr>
          <w:rFonts w:cs="Times New Roman"/>
          <w:sz w:val="26"/>
          <w:szCs w:val="26"/>
        </w:rPr>
        <w:t>điện</w:t>
      </w:r>
      <w:proofErr w:type="spellEnd"/>
      <w:r w:rsidRPr="00F771E3">
        <w:rPr>
          <w:rFonts w:cs="Times New Roman"/>
          <w:sz w:val="26"/>
          <w:szCs w:val="26"/>
        </w:rPr>
        <w:t xml:space="preserve"> </w:t>
      </w:r>
      <w:proofErr w:type="spellStart"/>
      <w:r w:rsidRPr="00F771E3">
        <w:rPr>
          <w:rFonts w:cs="Times New Roman"/>
          <w:sz w:val="26"/>
          <w:szCs w:val="26"/>
        </w:rPr>
        <w:t>giữa</w:t>
      </w:r>
      <w:proofErr w:type="spellEnd"/>
      <w:r w:rsidRPr="00F771E3">
        <w:rPr>
          <w:rFonts w:cs="Times New Roman"/>
          <w:sz w:val="26"/>
          <w:szCs w:val="26"/>
        </w:rPr>
        <w:t xml:space="preserve"> ion </w:t>
      </w:r>
      <w:proofErr w:type="spellStart"/>
      <w:r w:rsidRPr="00F771E3">
        <w:rPr>
          <w:rFonts w:cs="Times New Roman"/>
          <w:sz w:val="26"/>
          <w:szCs w:val="26"/>
        </w:rPr>
        <w:t>dương</w:t>
      </w:r>
      <w:proofErr w:type="spellEnd"/>
      <w:r w:rsidRPr="00F771E3">
        <w:rPr>
          <w:rFonts w:cs="Times New Roman"/>
          <w:sz w:val="26"/>
          <w:szCs w:val="26"/>
        </w:rPr>
        <w:t xml:space="preserve"> </w:t>
      </w:r>
      <w:proofErr w:type="spellStart"/>
      <w:r w:rsidRPr="00F771E3">
        <w:rPr>
          <w:rFonts w:cs="Times New Roman"/>
          <w:sz w:val="26"/>
          <w:szCs w:val="26"/>
        </w:rPr>
        <w:t>và</w:t>
      </w:r>
      <w:proofErr w:type="spellEnd"/>
      <w:r w:rsidRPr="00F771E3">
        <w:rPr>
          <w:rFonts w:cs="Times New Roman"/>
          <w:sz w:val="26"/>
          <w:szCs w:val="26"/>
        </w:rPr>
        <w:t xml:space="preserve"> ion </w:t>
      </w:r>
      <w:proofErr w:type="spellStart"/>
      <w:r w:rsidRPr="00F771E3">
        <w:rPr>
          <w:rFonts w:cs="Times New Roman"/>
          <w:sz w:val="26"/>
          <w:szCs w:val="26"/>
        </w:rPr>
        <w:t>âm</w:t>
      </w:r>
      <w:proofErr w:type="spellEnd"/>
      <w:r w:rsidRPr="00F771E3">
        <w:rPr>
          <w:rFonts w:cs="Times New Roman"/>
          <w:sz w:val="26"/>
          <w:szCs w:val="26"/>
        </w:rPr>
        <w:t>.</w:t>
      </w:r>
    </w:p>
    <w:p w14:paraId="4F7FBB96"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 xml:space="preserve">B. </w:t>
      </w:r>
      <w:r w:rsidRPr="00F771E3">
        <w:rPr>
          <w:rFonts w:cs="Times New Roman"/>
          <w:sz w:val="26"/>
          <w:szCs w:val="26"/>
        </w:rPr>
        <w:t xml:space="preserve">Liên </w:t>
      </w:r>
      <w:proofErr w:type="spellStart"/>
      <w:r w:rsidRPr="00F771E3">
        <w:rPr>
          <w:rFonts w:cs="Times New Roman"/>
          <w:sz w:val="26"/>
          <w:szCs w:val="26"/>
        </w:rPr>
        <w:t>kết</w:t>
      </w:r>
      <w:proofErr w:type="spellEnd"/>
      <w:r w:rsidRPr="00F771E3">
        <w:rPr>
          <w:rFonts w:cs="Times New Roman"/>
          <w:sz w:val="26"/>
          <w:szCs w:val="26"/>
        </w:rPr>
        <w:t xml:space="preserve"> ion </w:t>
      </w:r>
      <w:proofErr w:type="spellStart"/>
      <w:r w:rsidRPr="00F771E3">
        <w:rPr>
          <w:rFonts w:cs="Times New Roman"/>
          <w:sz w:val="26"/>
          <w:szCs w:val="26"/>
        </w:rPr>
        <w:t>được</w:t>
      </w:r>
      <w:proofErr w:type="spellEnd"/>
      <w:r w:rsidRPr="00F771E3">
        <w:rPr>
          <w:rFonts w:cs="Times New Roman"/>
          <w:sz w:val="26"/>
          <w:szCs w:val="26"/>
        </w:rPr>
        <w:t xml:space="preserve"> </w:t>
      </w:r>
      <w:proofErr w:type="spellStart"/>
      <w:r w:rsidRPr="00F771E3">
        <w:rPr>
          <w:rFonts w:cs="Times New Roman"/>
          <w:sz w:val="26"/>
          <w:szCs w:val="26"/>
        </w:rPr>
        <w:t>hình</w:t>
      </w:r>
      <w:proofErr w:type="spellEnd"/>
      <w:r w:rsidRPr="00F771E3">
        <w:rPr>
          <w:rFonts w:cs="Times New Roman"/>
          <w:sz w:val="26"/>
          <w:szCs w:val="26"/>
        </w:rPr>
        <w:t xml:space="preserve"> </w:t>
      </w:r>
      <w:proofErr w:type="spellStart"/>
      <w:r w:rsidRPr="00F771E3">
        <w:rPr>
          <w:rFonts w:cs="Times New Roman"/>
          <w:sz w:val="26"/>
          <w:szCs w:val="26"/>
        </w:rPr>
        <w:t>thành</w:t>
      </w:r>
      <w:proofErr w:type="spellEnd"/>
      <w:r w:rsidRPr="00F771E3">
        <w:rPr>
          <w:rFonts w:cs="Times New Roman"/>
          <w:sz w:val="26"/>
          <w:szCs w:val="26"/>
        </w:rPr>
        <w:t xml:space="preserve"> </w:t>
      </w:r>
      <w:proofErr w:type="spellStart"/>
      <w:r w:rsidRPr="00F771E3">
        <w:rPr>
          <w:rFonts w:cs="Times New Roman"/>
          <w:sz w:val="26"/>
          <w:szCs w:val="26"/>
        </w:rPr>
        <w:t>giữa</w:t>
      </w:r>
      <w:proofErr w:type="spellEnd"/>
      <w:r w:rsidRPr="00F771E3">
        <w:rPr>
          <w:rFonts w:cs="Times New Roman"/>
          <w:sz w:val="26"/>
          <w:szCs w:val="26"/>
        </w:rPr>
        <w:t xml:space="preserve"> </w:t>
      </w:r>
      <w:proofErr w:type="spellStart"/>
      <w:r w:rsidRPr="00F771E3">
        <w:rPr>
          <w:rFonts w:cs="Times New Roman"/>
          <w:sz w:val="26"/>
          <w:szCs w:val="26"/>
        </w:rPr>
        <w:t>phân</w:t>
      </w:r>
      <w:proofErr w:type="spellEnd"/>
      <w:r w:rsidRPr="00F771E3">
        <w:rPr>
          <w:rFonts w:cs="Times New Roman"/>
          <w:sz w:val="26"/>
          <w:szCs w:val="26"/>
        </w:rPr>
        <w:t xml:space="preserve"> </w:t>
      </w:r>
      <w:proofErr w:type="spellStart"/>
      <w:r w:rsidRPr="00F771E3">
        <w:rPr>
          <w:rFonts w:cs="Times New Roman"/>
          <w:sz w:val="26"/>
          <w:szCs w:val="26"/>
        </w:rPr>
        <w:t>tử</w:t>
      </w:r>
      <w:proofErr w:type="spellEnd"/>
      <w:r w:rsidRPr="00F771E3">
        <w:rPr>
          <w:rFonts w:cs="Times New Roman"/>
          <w:sz w:val="26"/>
          <w:szCs w:val="26"/>
        </w:rPr>
        <w:t xml:space="preserve"> </w:t>
      </w:r>
      <w:proofErr w:type="spellStart"/>
      <w:r w:rsidRPr="00F771E3">
        <w:rPr>
          <w:rFonts w:cs="Times New Roman"/>
          <w:sz w:val="26"/>
          <w:szCs w:val="26"/>
        </w:rPr>
        <w:t>phân</w:t>
      </w:r>
      <w:proofErr w:type="spellEnd"/>
      <w:r w:rsidRPr="00F771E3">
        <w:rPr>
          <w:rFonts w:cs="Times New Roman"/>
          <w:sz w:val="26"/>
          <w:szCs w:val="26"/>
        </w:rPr>
        <w:t xml:space="preserve"> </w:t>
      </w:r>
      <w:proofErr w:type="spellStart"/>
      <w:r w:rsidRPr="00F771E3">
        <w:rPr>
          <w:rFonts w:cs="Times New Roman"/>
          <w:sz w:val="26"/>
          <w:szCs w:val="26"/>
        </w:rPr>
        <w:t>cực</w:t>
      </w:r>
      <w:proofErr w:type="spellEnd"/>
      <w:r w:rsidRPr="00F771E3">
        <w:rPr>
          <w:rFonts w:cs="Times New Roman"/>
          <w:sz w:val="26"/>
          <w:szCs w:val="26"/>
        </w:rPr>
        <w:t xml:space="preserve"> </w:t>
      </w:r>
      <w:proofErr w:type="spellStart"/>
      <w:r w:rsidRPr="00F771E3">
        <w:rPr>
          <w:rFonts w:cs="Times New Roman"/>
          <w:sz w:val="26"/>
          <w:szCs w:val="26"/>
        </w:rPr>
        <w:t>với</w:t>
      </w:r>
      <w:proofErr w:type="spellEnd"/>
      <w:r w:rsidRPr="00F771E3">
        <w:rPr>
          <w:rFonts w:cs="Times New Roman"/>
          <w:sz w:val="26"/>
          <w:szCs w:val="26"/>
        </w:rPr>
        <w:t xml:space="preserve"> </w:t>
      </w:r>
      <w:proofErr w:type="spellStart"/>
      <w:r w:rsidRPr="00F771E3">
        <w:rPr>
          <w:rFonts w:cs="Times New Roman"/>
          <w:sz w:val="26"/>
          <w:szCs w:val="26"/>
        </w:rPr>
        <w:t>phân</w:t>
      </w:r>
      <w:proofErr w:type="spellEnd"/>
      <w:r w:rsidRPr="00F771E3">
        <w:rPr>
          <w:rFonts w:cs="Times New Roman"/>
          <w:sz w:val="26"/>
          <w:szCs w:val="26"/>
        </w:rPr>
        <w:t xml:space="preserve"> </w:t>
      </w:r>
      <w:proofErr w:type="spellStart"/>
      <w:r w:rsidRPr="00F771E3">
        <w:rPr>
          <w:rFonts w:cs="Times New Roman"/>
          <w:sz w:val="26"/>
          <w:szCs w:val="26"/>
        </w:rPr>
        <w:t>tử</w:t>
      </w:r>
      <w:proofErr w:type="spellEnd"/>
      <w:r w:rsidRPr="00F771E3">
        <w:rPr>
          <w:rFonts w:cs="Times New Roman"/>
          <w:sz w:val="26"/>
          <w:szCs w:val="26"/>
        </w:rPr>
        <w:t xml:space="preserve"> </w:t>
      </w:r>
      <w:proofErr w:type="spellStart"/>
      <w:r w:rsidRPr="00F771E3">
        <w:rPr>
          <w:rFonts w:cs="Times New Roman"/>
          <w:sz w:val="26"/>
          <w:szCs w:val="26"/>
        </w:rPr>
        <w:t>phân</w:t>
      </w:r>
      <w:proofErr w:type="spellEnd"/>
      <w:r w:rsidRPr="00F771E3">
        <w:rPr>
          <w:rFonts w:cs="Times New Roman"/>
          <w:sz w:val="26"/>
          <w:szCs w:val="26"/>
        </w:rPr>
        <w:t xml:space="preserve"> </w:t>
      </w:r>
      <w:proofErr w:type="spellStart"/>
      <w:r w:rsidRPr="00F771E3">
        <w:rPr>
          <w:rFonts w:cs="Times New Roman"/>
          <w:sz w:val="26"/>
          <w:szCs w:val="26"/>
        </w:rPr>
        <w:t>cực</w:t>
      </w:r>
      <w:proofErr w:type="spellEnd"/>
      <w:r w:rsidRPr="00F771E3">
        <w:rPr>
          <w:rFonts w:cs="Times New Roman"/>
          <w:sz w:val="26"/>
          <w:szCs w:val="26"/>
        </w:rPr>
        <w:t xml:space="preserve"> </w:t>
      </w:r>
      <w:proofErr w:type="spellStart"/>
      <w:r w:rsidRPr="00F771E3">
        <w:rPr>
          <w:rFonts w:cs="Times New Roman"/>
          <w:sz w:val="26"/>
          <w:szCs w:val="26"/>
        </w:rPr>
        <w:t>khác</w:t>
      </w:r>
      <w:proofErr w:type="spellEnd"/>
      <w:r w:rsidRPr="00F771E3">
        <w:rPr>
          <w:rFonts w:cs="Times New Roman"/>
          <w:sz w:val="26"/>
          <w:szCs w:val="26"/>
        </w:rPr>
        <w:t>.</w:t>
      </w:r>
    </w:p>
    <w:p w14:paraId="724C57C9"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 xml:space="preserve">C. </w:t>
      </w:r>
      <w:r w:rsidRPr="00F771E3">
        <w:rPr>
          <w:rFonts w:cs="Times New Roman"/>
          <w:sz w:val="26"/>
          <w:szCs w:val="26"/>
        </w:rPr>
        <w:t xml:space="preserve">Liên </w:t>
      </w:r>
      <w:proofErr w:type="spellStart"/>
      <w:r w:rsidRPr="00F771E3">
        <w:rPr>
          <w:rFonts w:cs="Times New Roman"/>
          <w:sz w:val="26"/>
          <w:szCs w:val="26"/>
        </w:rPr>
        <w:t>kết</w:t>
      </w:r>
      <w:proofErr w:type="spellEnd"/>
      <w:r w:rsidRPr="00F771E3">
        <w:rPr>
          <w:rFonts w:cs="Times New Roman"/>
          <w:sz w:val="26"/>
          <w:szCs w:val="26"/>
        </w:rPr>
        <w:t xml:space="preserve"> ion </w:t>
      </w:r>
      <w:proofErr w:type="spellStart"/>
      <w:r w:rsidRPr="00F771E3">
        <w:rPr>
          <w:rFonts w:cs="Times New Roman"/>
          <w:sz w:val="26"/>
          <w:szCs w:val="26"/>
        </w:rPr>
        <w:t>được</w:t>
      </w:r>
      <w:proofErr w:type="spellEnd"/>
      <w:r w:rsidRPr="00F771E3">
        <w:rPr>
          <w:rFonts w:cs="Times New Roman"/>
          <w:sz w:val="26"/>
          <w:szCs w:val="26"/>
        </w:rPr>
        <w:t xml:space="preserve"> </w:t>
      </w:r>
      <w:proofErr w:type="spellStart"/>
      <w:r w:rsidRPr="00F771E3">
        <w:rPr>
          <w:rFonts w:cs="Times New Roman"/>
          <w:sz w:val="26"/>
          <w:szCs w:val="26"/>
        </w:rPr>
        <w:t>hình</w:t>
      </w:r>
      <w:proofErr w:type="spellEnd"/>
      <w:r w:rsidRPr="00F771E3">
        <w:rPr>
          <w:rFonts w:cs="Times New Roman"/>
          <w:sz w:val="26"/>
          <w:szCs w:val="26"/>
        </w:rPr>
        <w:t xml:space="preserve"> </w:t>
      </w:r>
      <w:proofErr w:type="spellStart"/>
      <w:r w:rsidRPr="00F771E3">
        <w:rPr>
          <w:rFonts w:cs="Times New Roman"/>
          <w:sz w:val="26"/>
          <w:szCs w:val="26"/>
        </w:rPr>
        <w:t>thành</w:t>
      </w:r>
      <w:proofErr w:type="spellEnd"/>
      <w:r w:rsidRPr="00F771E3">
        <w:rPr>
          <w:rFonts w:cs="Times New Roman"/>
          <w:sz w:val="26"/>
          <w:szCs w:val="26"/>
        </w:rPr>
        <w:t xml:space="preserve"> do </w:t>
      </w:r>
      <w:proofErr w:type="spellStart"/>
      <w:r w:rsidRPr="00F771E3">
        <w:rPr>
          <w:rFonts w:cs="Times New Roman"/>
          <w:sz w:val="26"/>
          <w:szCs w:val="26"/>
        </w:rPr>
        <w:t>lực</w:t>
      </w:r>
      <w:proofErr w:type="spellEnd"/>
      <w:r w:rsidRPr="00F771E3">
        <w:rPr>
          <w:rFonts w:cs="Times New Roman"/>
          <w:sz w:val="26"/>
          <w:szCs w:val="26"/>
        </w:rPr>
        <w:t xml:space="preserve"> </w:t>
      </w:r>
      <w:proofErr w:type="spellStart"/>
      <w:r w:rsidRPr="00F771E3">
        <w:rPr>
          <w:rFonts w:cs="Times New Roman"/>
          <w:sz w:val="26"/>
          <w:szCs w:val="26"/>
        </w:rPr>
        <w:t>hút</w:t>
      </w:r>
      <w:proofErr w:type="spellEnd"/>
      <w:r w:rsidRPr="00F771E3">
        <w:rPr>
          <w:rFonts w:cs="Times New Roman"/>
          <w:sz w:val="26"/>
          <w:szCs w:val="26"/>
        </w:rPr>
        <w:t xml:space="preserve"> </w:t>
      </w:r>
      <w:proofErr w:type="spellStart"/>
      <w:r w:rsidRPr="00F771E3">
        <w:rPr>
          <w:rFonts w:cs="Times New Roman"/>
          <w:sz w:val="26"/>
          <w:szCs w:val="26"/>
        </w:rPr>
        <w:t>giữa</w:t>
      </w:r>
      <w:proofErr w:type="spellEnd"/>
      <w:r w:rsidRPr="00F771E3">
        <w:rPr>
          <w:rFonts w:cs="Times New Roman"/>
          <w:sz w:val="26"/>
          <w:szCs w:val="26"/>
        </w:rPr>
        <w:t xml:space="preserve"> </w:t>
      </w:r>
      <w:proofErr w:type="spellStart"/>
      <w:r w:rsidRPr="00F771E3">
        <w:rPr>
          <w:rFonts w:cs="Times New Roman"/>
          <w:sz w:val="26"/>
          <w:szCs w:val="26"/>
        </w:rPr>
        <w:t>một</w:t>
      </w:r>
      <w:proofErr w:type="spellEnd"/>
      <w:r w:rsidRPr="00F771E3">
        <w:rPr>
          <w:rFonts w:cs="Times New Roman"/>
          <w:sz w:val="26"/>
          <w:szCs w:val="26"/>
        </w:rPr>
        <w:t xml:space="preserve"> </w:t>
      </w:r>
      <w:proofErr w:type="spellStart"/>
      <w:r w:rsidRPr="00F771E3">
        <w:rPr>
          <w:rFonts w:cs="Times New Roman"/>
          <w:sz w:val="26"/>
          <w:szCs w:val="26"/>
        </w:rPr>
        <w:t>phân</w:t>
      </w:r>
      <w:proofErr w:type="spellEnd"/>
      <w:r w:rsidRPr="00F771E3">
        <w:rPr>
          <w:rFonts w:cs="Times New Roman"/>
          <w:sz w:val="26"/>
          <w:szCs w:val="26"/>
        </w:rPr>
        <w:t xml:space="preserve"> </w:t>
      </w:r>
      <w:proofErr w:type="spellStart"/>
      <w:r w:rsidRPr="00F771E3">
        <w:rPr>
          <w:rFonts w:cs="Times New Roman"/>
          <w:sz w:val="26"/>
          <w:szCs w:val="26"/>
        </w:rPr>
        <w:t>tử</w:t>
      </w:r>
      <w:proofErr w:type="spellEnd"/>
      <w:r w:rsidRPr="00F771E3">
        <w:rPr>
          <w:rFonts w:cs="Times New Roman"/>
          <w:sz w:val="26"/>
          <w:szCs w:val="26"/>
        </w:rPr>
        <w:t xml:space="preserve"> </w:t>
      </w:r>
      <w:proofErr w:type="spellStart"/>
      <w:r w:rsidRPr="00F771E3">
        <w:rPr>
          <w:rFonts w:cs="Times New Roman"/>
          <w:sz w:val="26"/>
          <w:szCs w:val="26"/>
        </w:rPr>
        <w:t>với</w:t>
      </w:r>
      <w:proofErr w:type="spellEnd"/>
      <w:r w:rsidRPr="00F771E3">
        <w:rPr>
          <w:rFonts w:cs="Times New Roman"/>
          <w:sz w:val="26"/>
          <w:szCs w:val="26"/>
        </w:rPr>
        <w:t xml:space="preserve"> </w:t>
      </w:r>
      <w:proofErr w:type="spellStart"/>
      <w:r w:rsidRPr="00F771E3">
        <w:rPr>
          <w:rFonts w:cs="Times New Roman"/>
          <w:sz w:val="26"/>
          <w:szCs w:val="26"/>
        </w:rPr>
        <w:t>một</w:t>
      </w:r>
      <w:proofErr w:type="spellEnd"/>
      <w:r w:rsidRPr="00F771E3">
        <w:rPr>
          <w:rFonts w:cs="Times New Roman"/>
          <w:sz w:val="26"/>
          <w:szCs w:val="26"/>
        </w:rPr>
        <w:t xml:space="preserve"> </w:t>
      </w:r>
      <w:proofErr w:type="spellStart"/>
      <w:r w:rsidRPr="00F771E3">
        <w:rPr>
          <w:rFonts w:cs="Times New Roman"/>
          <w:sz w:val="26"/>
          <w:szCs w:val="26"/>
        </w:rPr>
        <w:t>phân</w:t>
      </w:r>
      <w:proofErr w:type="spellEnd"/>
      <w:r w:rsidRPr="00F771E3">
        <w:rPr>
          <w:rFonts w:cs="Times New Roman"/>
          <w:sz w:val="26"/>
          <w:szCs w:val="26"/>
        </w:rPr>
        <w:t xml:space="preserve"> </w:t>
      </w:r>
      <w:proofErr w:type="spellStart"/>
      <w:r w:rsidRPr="00F771E3">
        <w:rPr>
          <w:rFonts w:cs="Times New Roman"/>
          <w:sz w:val="26"/>
          <w:szCs w:val="26"/>
        </w:rPr>
        <w:t>tử</w:t>
      </w:r>
      <w:proofErr w:type="spellEnd"/>
      <w:r w:rsidRPr="00F771E3">
        <w:rPr>
          <w:rFonts w:cs="Times New Roman"/>
          <w:sz w:val="26"/>
          <w:szCs w:val="26"/>
        </w:rPr>
        <w:t xml:space="preserve"> </w:t>
      </w:r>
      <w:proofErr w:type="spellStart"/>
      <w:r w:rsidRPr="00F771E3">
        <w:rPr>
          <w:rFonts w:cs="Times New Roman"/>
          <w:sz w:val="26"/>
          <w:szCs w:val="26"/>
        </w:rPr>
        <w:t>khác</w:t>
      </w:r>
      <w:proofErr w:type="spellEnd"/>
      <w:r w:rsidRPr="00F771E3">
        <w:rPr>
          <w:rFonts w:cs="Times New Roman"/>
          <w:sz w:val="26"/>
          <w:szCs w:val="26"/>
        </w:rPr>
        <w:t>.</w:t>
      </w:r>
    </w:p>
    <w:p w14:paraId="75D0A23E" w14:textId="30C3A850"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 xml:space="preserve">D. </w:t>
      </w:r>
      <w:r w:rsidRPr="00F771E3">
        <w:rPr>
          <w:rFonts w:cs="Times New Roman"/>
          <w:sz w:val="26"/>
          <w:szCs w:val="26"/>
        </w:rPr>
        <w:t xml:space="preserve">Liên </w:t>
      </w:r>
      <w:proofErr w:type="spellStart"/>
      <w:r w:rsidRPr="00F771E3">
        <w:rPr>
          <w:rFonts w:cs="Times New Roman"/>
          <w:sz w:val="26"/>
          <w:szCs w:val="26"/>
        </w:rPr>
        <w:t>kết</w:t>
      </w:r>
      <w:proofErr w:type="spellEnd"/>
      <w:r w:rsidRPr="00F771E3">
        <w:rPr>
          <w:rFonts w:cs="Times New Roman"/>
          <w:sz w:val="26"/>
          <w:szCs w:val="26"/>
        </w:rPr>
        <w:t xml:space="preserve"> ion </w:t>
      </w:r>
      <w:proofErr w:type="spellStart"/>
      <w:r w:rsidRPr="00F771E3">
        <w:rPr>
          <w:rFonts w:cs="Times New Roman"/>
          <w:sz w:val="26"/>
          <w:szCs w:val="26"/>
        </w:rPr>
        <w:t>được</w:t>
      </w:r>
      <w:proofErr w:type="spellEnd"/>
      <w:r w:rsidRPr="00F771E3">
        <w:rPr>
          <w:rFonts w:cs="Times New Roman"/>
          <w:sz w:val="26"/>
          <w:szCs w:val="26"/>
        </w:rPr>
        <w:t xml:space="preserve"> </w:t>
      </w:r>
      <w:proofErr w:type="spellStart"/>
      <w:r w:rsidRPr="00F771E3">
        <w:rPr>
          <w:rFonts w:cs="Times New Roman"/>
          <w:sz w:val="26"/>
          <w:szCs w:val="26"/>
        </w:rPr>
        <w:t>hình</w:t>
      </w:r>
      <w:proofErr w:type="spellEnd"/>
      <w:r w:rsidRPr="00F771E3">
        <w:rPr>
          <w:rFonts w:cs="Times New Roman"/>
          <w:sz w:val="26"/>
          <w:szCs w:val="26"/>
        </w:rPr>
        <w:t xml:space="preserve"> </w:t>
      </w:r>
      <w:proofErr w:type="spellStart"/>
      <w:r w:rsidRPr="00F771E3">
        <w:rPr>
          <w:rFonts w:cs="Times New Roman"/>
          <w:sz w:val="26"/>
          <w:szCs w:val="26"/>
        </w:rPr>
        <w:t>thành</w:t>
      </w:r>
      <w:proofErr w:type="spellEnd"/>
      <w:r w:rsidRPr="00F771E3">
        <w:rPr>
          <w:rFonts w:cs="Times New Roman"/>
          <w:sz w:val="26"/>
          <w:szCs w:val="26"/>
        </w:rPr>
        <w:t xml:space="preserve"> do </w:t>
      </w:r>
      <w:proofErr w:type="spellStart"/>
      <w:r w:rsidRPr="00F771E3">
        <w:rPr>
          <w:rFonts w:cs="Times New Roman"/>
          <w:sz w:val="26"/>
          <w:szCs w:val="26"/>
        </w:rPr>
        <w:t>lực</w:t>
      </w:r>
      <w:proofErr w:type="spellEnd"/>
      <w:r w:rsidRPr="00F771E3">
        <w:rPr>
          <w:rFonts w:cs="Times New Roman"/>
          <w:sz w:val="26"/>
          <w:szCs w:val="26"/>
        </w:rPr>
        <w:t xml:space="preserve"> </w:t>
      </w:r>
      <w:proofErr w:type="spellStart"/>
      <w:r w:rsidRPr="00F771E3">
        <w:rPr>
          <w:rFonts w:cs="Times New Roman"/>
          <w:sz w:val="26"/>
          <w:szCs w:val="26"/>
        </w:rPr>
        <w:t>hút</w:t>
      </w:r>
      <w:proofErr w:type="spellEnd"/>
      <w:r w:rsidRPr="00F771E3">
        <w:rPr>
          <w:rFonts w:cs="Times New Roman"/>
          <w:sz w:val="26"/>
          <w:szCs w:val="26"/>
        </w:rPr>
        <w:t xml:space="preserve"> </w:t>
      </w:r>
      <w:proofErr w:type="spellStart"/>
      <w:r w:rsidRPr="00F771E3">
        <w:rPr>
          <w:rFonts w:cs="Times New Roman"/>
          <w:sz w:val="26"/>
          <w:szCs w:val="26"/>
        </w:rPr>
        <w:t>giữa</w:t>
      </w:r>
      <w:proofErr w:type="spellEnd"/>
      <w:r w:rsidRPr="00F771E3">
        <w:rPr>
          <w:rFonts w:cs="Times New Roman"/>
          <w:sz w:val="26"/>
          <w:szCs w:val="26"/>
        </w:rPr>
        <w:t xml:space="preserve"> </w:t>
      </w:r>
      <w:proofErr w:type="spellStart"/>
      <w:r w:rsidRPr="00F771E3">
        <w:rPr>
          <w:rFonts w:cs="Times New Roman"/>
          <w:sz w:val="26"/>
          <w:szCs w:val="26"/>
        </w:rPr>
        <w:t>một</w:t>
      </w:r>
      <w:proofErr w:type="spellEnd"/>
      <w:r w:rsidRPr="00F771E3">
        <w:rPr>
          <w:rFonts w:cs="Times New Roman"/>
          <w:sz w:val="26"/>
          <w:szCs w:val="26"/>
        </w:rPr>
        <w:t xml:space="preserve"> </w:t>
      </w:r>
      <w:proofErr w:type="spellStart"/>
      <w:r w:rsidRPr="00F771E3">
        <w:rPr>
          <w:rFonts w:cs="Times New Roman"/>
          <w:sz w:val="26"/>
          <w:szCs w:val="26"/>
        </w:rPr>
        <w:t>nguyên</w:t>
      </w:r>
      <w:proofErr w:type="spellEnd"/>
      <w:r w:rsidRPr="00F771E3">
        <w:rPr>
          <w:rFonts w:cs="Times New Roman"/>
          <w:sz w:val="26"/>
          <w:szCs w:val="26"/>
        </w:rPr>
        <w:t xml:space="preserve"> </w:t>
      </w:r>
      <w:proofErr w:type="spellStart"/>
      <w:r w:rsidRPr="00F771E3">
        <w:rPr>
          <w:rFonts w:cs="Times New Roman"/>
          <w:sz w:val="26"/>
          <w:szCs w:val="26"/>
        </w:rPr>
        <w:t>tử</w:t>
      </w:r>
      <w:proofErr w:type="spellEnd"/>
      <w:r w:rsidRPr="00F771E3">
        <w:rPr>
          <w:rFonts w:cs="Times New Roman"/>
          <w:sz w:val="26"/>
          <w:szCs w:val="26"/>
        </w:rPr>
        <w:t xml:space="preserve"> </w:t>
      </w:r>
      <w:proofErr w:type="spellStart"/>
      <w:r w:rsidRPr="00F771E3">
        <w:rPr>
          <w:rFonts w:cs="Times New Roman"/>
          <w:sz w:val="26"/>
          <w:szCs w:val="26"/>
        </w:rPr>
        <w:t>với</w:t>
      </w:r>
      <w:proofErr w:type="spellEnd"/>
      <w:r w:rsidRPr="00F771E3">
        <w:rPr>
          <w:rFonts w:cs="Times New Roman"/>
          <w:sz w:val="26"/>
          <w:szCs w:val="26"/>
        </w:rPr>
        <w:t xml:space="preserve"> </w:t>
      </w:r>
      <w:proofErr w:type="spellStart"/>
      <w:r w:rsidRPr="00F771E3">
        <w:rPr>
          <w:rFonts w:cs="Times New Roman"/>
          <w:sz w:val="26"/>
          <w:szCs w:val="26"/>
        </w:rPr>
        <w:t>một</w:t>
      </w:r>
      <w:proofErr w:type="spellEnd"/>
      <w:r w:rsidRPr="00F771E3">
        <w:rPr>
          <w:rFonts w:cs="Times New Roman"/>
          <w:sz w:val="26"/>
          <w:szCs w:val="26"/>
        </w:rPr>
        <w:t xml:space="preserve"> </w:t>
      </w:r>
      <w:proofErr w:type="spellStart"/>
      <w:r w:rsidRPr="00F771E3">
        <w:rPr>
          <w:rFonts w:cs="Times New Roman"/>
          <w:sz w:val="26"/>
          <w:szCs w:val="26"/>
        </w:rPr>
        <w:t>nguyên</w:t>
      </w:r>
      <w:proofErr w:type="spellEnd"/>
      <w:r w:rsidRPr="00F771E3">
        <w:rPr>
          <w:rFonts w:cs="Times New Roman"/>
          <w:sz w:val="26"/>
          <w:szCs w:val="26"/>
        </w:rPr>
        <w:t xml:space="preserve"> </w:t>
      </w:r>
      <w:proofErr w:type="spellStart"/>
      <w:r w:rsidRPr="00F771E3">
        <w:rPr>
          <w:rFonts w:cs="Times New Roman"/>
          <w:sz w:val="26"/>
          <w:szCs w:val="26"/>
        </w:rPr>
        <w:t>tử</w:t>
      </w:r>
      <w:proofErr w:type="spellEnd"/>
      <w:r w:rsidRPr="00F771E3">
        <w:rPr>
          <w:rFonts w:cs="Times New Roman"/>
          <w:sz w:val="26"/>
          <w:szCs w:val="26"/>
        </w:rPr>
        <w:t xml:space="preserve"> </w:t>
      </w:r>
      <w:proofErr w:type="spellStart"/>
      <w:r w:rsidRPr="00F771E3">
        <w:rPr>
          <w:rFonts w:cs="Times New Roman"/>
          <w:sz w:val="26"/>
          <w:szCs w:val="26"/>
        </w:rPr>
        <w:t>khác</w:t>
      </w:r>
      <w:proofErr w:type="spellEnd"/>
    </w:p>
    <w:p w14:paraId="5FED17D6" w14:textId="488658C7" w:rsidR="001A7A52" w:rsidRPr="00F771E3" w:rsidRDefault="001A7A52" w:rsidP="00F771E3">
      <w:pPr>
        <w:spacing w:after="0" w:line="360" w:lineRule="auto"/>
        <w:rPr>
          <w:rFonts w:ascii="Times New Roman" w:hAnsi="Times New Roman" w:cs="Times New Roman"/>
          <w:sz w:val="26"/>
          <w:szCs w:val="26"/>
        </w:rPr>
      </w:pPr>
      <w:proofErr w:type="spellStart"/>
      <w:r w:rsidRPr="00F771E3">
        <w:rPr>
          <w:rFonts w:ascii="Times New Roman" w:hAnsi="Times New Roman" w:cs="Times New Roman"/>
          <w:b/>
          <w:sz w:val="26"/>
          <w:szCs w:val="26"/>
        </w:rPr>
        <w:t>Câu</w:t>
      </w:r>
      <w:proofErr w:type="spellEnd"/>
      <w:r w:rsidRPr="00F771E3">
        <w:rPr>
          <w:rFonts w:ascii="Times New Roman" w:hAnsi="Times New Roman" w:cs="Times New Roman"/>
          <w:b/>
          <w:sz w:val="26"/>
          <w:szCs w:val="26"/>
        </w:rPr>
        <w:t xml:space="preserve"> </w:t>
      </w:r>
      <w:r w:rsidR="00F771E3">
        <w:rPr>
          <w:rFonts w:ascii="Times New Roman" w:hAnsi="Times New Roman" w:cs="Times New Roman"/>
          <w:b/>
          <w:sz w:val="26"/>
          <w:szCs w:val="26"/>
        </w:rPr>
        <w:t>84:</w:t>
      </w:r>
      <w:r w:rsidRPr="00F771E3">
        <w:rPr>
          <w:rFonts w:ascii="Times New Roman" w:hAnsi="Times New Roman" w:cs="Times New Roman"/>
          <w:sz w:val="26"/>
          <w:szCs w:val="26"/>
        </w:rPr>
        <w:t xml:space="preserve"> Nguyên </w:t>
      </w:r>
      <w:proofErr w:type="spellStart"/>
      <w:r w:rsidRPr="00F771E3">
        <w:rPr>
          <w:rFonts w:ascii="Times New Roman" w:hAnsi="Times New Roman" w:cs="Times New Roman"/>
          <w:sz w:val="26"/>
          <w:szCs w:val="26"/>
        </w:rPr>
        <w:t>tử</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của</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nguyên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tố</w:t>
      </w:r>
      <w:proofErr w:type="spellEnd"/>
      <w:r w:rsidRPr="00F771E3">
        <w:rPr>
          <w:rFonts w:ascii="Times New Roman" w:hAnsi="Times New Roman" w:cs="Times New Roman"/>
          <w:sz w:val="26"/>
          <w:szCs w:val="26"/>
        </w:rPr>
        <w:t xml:space="preserve"> X </w:t>
      </w:r>
      <w:proofErr w:type="spellStart"/>
      <w:r w:rsidRPr="00F771E3">
        <w:rPr>
          <w:rFonts w:ascii="Times New Roman" w:hAnsi="Times New Roman" w:cs="Times New Roman"/>
          <w:sz w:val="26"/>
          <w:szCs w:val="26"/>
        </w:rPr>
        <w:t>có</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cấu</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hình</w:t>
      </w:r>
      <w:proofErr w:type="spellEnd"/>
      <w:r w:rsidRPr="00F771E3">
        <w:rPr>
          <w:rFonts w:ascii="Times New Roman" w:hAnsi="Times New Roman" w:cs="Times New Roman"/>
          <w:sz w:val="26"/>
          <w:szCs w:val="26"/>
        </w:rPr>
        <w:t xml:space="preserve"> electron 1s</w:t>
      </w:r>
      <w:r w:rsidRPr="00F771E3">
        <w:rPr>
          <w:rFonts w:ascii="Times New Roman" w:hAnsi="Times New Roman" w:cs="Times New Roman"/>
          <w:sz w:val="26"/>
          <w:szCs w:val="26"/>
          <w:vertAlign w:val="superscript"/>
        </w:rPr>
        <w:t>2</w:t>
      </w:r>
      <w:r w:rsidRPr="00F771E3">
        <w:rPr>
          <w:rFonts w:ascii="Times New Roman" w:hAnsi="Times New Roman" w:cs="Times New Roman"/>
          <w:sz w:val="26"/>
          <w:szCs w:val="26"/>
        </w:rPr>
        <w:t>2s</w:t>
      </w:r>
      <w:r w:rsidRPr="00F771E3">
        <w:rPr>
          <w:rFonts w:ascii="Times New Roman" w:hAnsi="Times New Roman" w:cs="Times New Roman"/>
          <w:sz w:val="26"/>
          <w:szCs w:val="26"/>
          <w:vertAlign w:val="superscript"/>
        </w:rPr>
        <w:t>2</w:t>
      </w:r>
      <w:r w:rsidRPr="00F771E3">
        <w:rPr>
          <w:rFonts w:ascii="Times New Roman" w:hAnsi="Times New Roman" w:cs="Times New Roman"/>
          <w:sz w:val="26"/>
          <w:szCs w:val="26"/>
        </w:rPr>
        <w:t>2p</w:t>
      </w:r>
      <w:r w:rsidRPr="00F771E3">
        <w:rPr>
          <w:rFonts w:ascii="Times New Roman" w:hAnsi="Times New Roman" w:cs="Times New Roman"/>
          <w:sz w:val="26"/>
          <w:szCs w:val="26"/>
          <w:vertAlign w:val="superscript"/>
        </w:rPr>
        <w:t>6</w:t>
      </w:r>
      <w:r w:rsidRPr="00F771E3">
        <w:rPr>
          <w:rFonts w:ascii="Times New Roman" w:hAnsi="Times New Roman" w:cs="Times New Roman"/>
          <w:sz w:val="26"/>
          <w:szCs w:val="26"/>
        </w:rPr>
        <w:t>3s</w:t>
      </w:r>
      <w:r w:rsidRPr="00F771E3">
        <w:rPr>
          <w:rFonts w:ascii="Times New Roman" w:hAnsi="Times New Roman" w:cs="Times New Roman"/>
          <w:sz w:val="26"/>
          <w:szCs w:val="26"/>
          <w:vertAlign w:val="superscript"/>
        </w:rPr>
        <w:t>2</w:t>
      </w:r>
      <w:r w:rsidRPr="00F771E3">
        <w:rPr>
          <w:rFonts w:ascii="Times New Roman" w:hAnsi="Times New Roman" w:cs="Times New Roman"/>
          <w:sz w:val="26"/>
          <w:szCs w:val="26"/>
        </w:rPr>
        <w:t>3p</w:t>
      </w:r>
      <w:r w:rsidRPr="00F771E3">
        <w:rPr>
          <w:rFonts w:ascii="Times New Roman" w:hAnsi="Times New Roman" w:cs="Times New Roman"/>
          <w:sz w:val="26"/>
          <w:szCs w:val="26"/>
          <w:vertAlign w:val="superscript"/>
        </w:rPr>
        <w:t>6</w:t>
      </w:r>
      <w:r w:rsidRPr="00F771E3">
        <w:rPr>
          <w:rFonts w:ascii="Times New Roman" w:hAnsi="Times New Roman" w:cs="Times New Roman"/>
          <w:sz w:val="26"/>
          <w:szCs w:val="26"/>
        </w:rPr>
        <w:t>4s</w:t>
      </w:r>
      <w:r w:rsidRPr="00F771E3">
        <w:rPr>
          <w:rFonts w:ascii="Times New Roman" w:hAnsi="Times New Roman" w:cs="Times New Roman"/>
          <w:sz w:val="26"/>
          <w:szCs w:val="26"/>
          <w:vertAlign w:val="superscript"/>
        </w:rPr>
        <w:t>1</w:t>
      </w:r>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nguyên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tử</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của</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nguyên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tố</w:t>
      </w:r>
      <w:proofErr w:type="spellEnd"/>
      <w:r w:rsidRPr="00F771E3">
        <w:rPr>
          <w:rFonts w:ascii="Times New Roman" w:hAnsi="Times New Roman" w:cs="Times New Roman"/>
          <w:sz w:val="26"/>
          <w:szCs w:val="26"/>
        </w:rPr>
        <w:t xml:space="preserve"> Y </w:t>
      </w:r>
      <w:proofErr w:type="spellStart"/>
      <w:r w:rsidRPr="00F771E3">
        <w:rPr>
          <w:rFonts w:ascii="Times New Roman" w:hAnsi="Times New Roman" w:cs="Times New Roman"/>
          <w:sz w:val="26"/>
          <w:szCs w:val="26"/>
        </w:rPr>
        <w:t>có</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cấu</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hình</w:t>
      </w:r>
      <w:proofErr w:type="spellEnd"/>
      <w:r w:rsidRPr="00F771E3">
        <w:rPr>
          <w:rFonts w:ascii="Times New Roman" w:hAnsi="Times New Roman" w:cs="Times New Roman"/>
          <w:sz w:val="26"/>
          <w:szCs w:val="26"/>
        </w:rPr>
        <w:t xml:space="preserve"> electron 1s</w:t>
      </w:r>
      <w:r w:rsidRPr="00F771E3">
        <w:rPr>
          <w:rFonts w:ascii="Times New Roman" w:hAnsi="Times New Roman" w:cs="Times New Roman"/>
          <w:sz w:val="26"/>
          <w:szCs w:val="26"/>
          <w:vertAlign w:val="superscript"/>
        </w:rPr>
        <w:t>2</w:t>
      </w:r>
      <w:r w:rsidRPr="00F771E3">
        <w:rPr>
          <w:rFonts w:ascii="Times New Roman" w:hAnsi="Times New Roman" w:cs="Times New Roman"/>
          <w:sz w:val="26"/>
          <w:szCs w:val="26"/>
        </w:rPr>
        <w:t>2s</w:t>
      </w:r>
      <w:r w:rsidRPr="00F771E3">
        <w:rPr>
          <w:rFonts w:ascii="Times New Roman" w:hAnsi="Times New Roman" w:cs="Times New Roman"/>
          <w:sz w:val="26"/>
          <w:szCs w:val="26"/>
          <w:vertAlign w:val="superscript"/>
        </w:rPr>
        <w:t>2</w:t>
      </w:r>
      <w:r w:rsidRPr="00F771E3">
        <w:rPr>
          <w:rFonts w:ascii="Times New Roman" w:hAnsi="Times New Roman" w:cs="Times New Roman"/>
          <w:sz w:val="26"/>
          <w:szCs w:val="26"/>
        </w:rPr>
        <w:t>2p</w:t>
      </w:r>
      <w:r w:rsidRPr="00F771E3">
        <w:rPr>
          <w:rFonts w:ascii="Times New Roman" w:hAnsi="Times New Roman" w:cs="Times New Roman"/>
          <w:sz w:val="26"/>
          <w:szCs w:val="26"/>
          <w:vertAlign w:val="superscript"/>
        </w:rPr>
        <w:t>5</w:t>
      </w:r>
      <w:r w:rsidRPr="00F771E3">
        <w:rPr>
          <w:rFonts w:ascii="Times New Roman" w:hAnsi="Times New Roman" w:cs="Times New Roman"/>
          <w:sz w:val="26"/>
          <w:szCs w:val="26"/>
        </w:rPr>
        <w:t xml:space="preserve">. Liên </w:t>
      </w:r>
      <w:proofErr w:type="spellStart"/>
      <w:r w:rsidRPr="00F771E3">
        <w:rPr>
          <w:rFonts w:ascii="Times New Roman" w:hAnsi="Times New Roman" w:cs="Times New Roman"/>
          <w:sz w:val="26"/>
          <w:szCs w:val="26"/>
        </w:rPr>
        <w:t>kết</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hóa</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học</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giữa</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nguyên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tử</w:t>
      </w:r>
      <w:proofErr w:type="spellEnd"/>
      <w:r w:rsidRPr="00F771E3">
        <w:rPr>
          <w:rFonts w:ascii="Times New Roman" w:hAnsi="Times New Roman" w:cs="Times New Roman"/>
          <w:sz w:val="26"/>
          <w:szCs w:val="26"/>
        </w:rPr>
        <w:t xml:space="preserve"> X </w:t>
      </w:r>
      <w:proofErr w:type="spellStart"/>
      <w:r w:rsidRPr="00F771E3">
        <w:rPr>
          <w:rFonts w:ascii="Times New Roman" w:hAnsi="Times New Roman" w:cs="Times New Roman"/>
          <w:sz w:val="26"/>
          <w:szCs w:val="26"/>
        </w:rPr>
        <w:t>và</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nguyên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tử</w:t>
      </w:r>
      <w:proofErr w:type="spellEnd"/>
      <w:r w:rsidRPr="00F771E3">
        <w:rPr>
          <w:rFonts w:ascii="Times New Roman" w:hAnsi="Times New Roman" w:cs="Times New Roman"/>
          <w:sz w:val="26"/>
          <w:szCs w:val="26"/>
        </w:rPr>
        <w:t xml:space="preserve"> Y </w:t>
      </w:r>
      <w:proofErr w:type="spellStart"/>
      <w:r w:rsidRPr="00F771E3">
        <w:rPr>
          <w:rFonts w:ascii="Times New Roman" w:hAnsi="Times New Roman" w:cs="Times New Roman"/>
          <w:sz w:val="26"/>
          <w:szCs w:val="26"/>
        </w:rPr>
        <w:t>thuộc</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loại</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liên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kết</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nào</w:t>
      </w:r>
      <w:proofErr w:type="spellEnd"/>
      <w:r w:rsidRPr="00F771E3">
        <w:rPr>
          <w:rFonts w:ascii="Times New Roman" w:hAnsi="Times New Roman" w:cs="Times New Roman"/>
          <w:sz w:val="26"/>
          <w:szCs w:val="26"/>
        </w:rPr>
        <w:t>?</w:t>
      </w:r>
    </w:p>
    <w:p w14:paraId="25B85B90" w14:textId="77777777" w:rsidR="001A7A52" w:rsidRPr="00F771E3" w:rsidRDefault="001A7A52" w:rsidP="00D123AF">
      <w:pPr>
        <w:pStyle w:val="ListParagraph"/>
        <w:spacing w:after="0" w:line="360" w:lineRule="auto"/>
        <w:ind w:firstLine="720"/>
        <w:rPr>
          <w:rFonts w:cs="Times New Roman"/>
          <w:sz w:val="26"/>
          <w:szCs w:val="26"/>
        </w:rPr>
      </w:pPr>
      <w:r w:rsidRPr="00F771E3">
        <w:rPr>
          <w:rFonts w:cs="Times New Roman"/>
          <w:b/>
          <w:sz w:val="26"/>
          <w:szCs w:val="26"/>
        </w:rPr>
        <w:t xml:space="preserve">A. </w:t>
      </w:r>
      <w:r w:rsidRPr="00F771E3">
        <w:rPr>
          <w:rFonts w:cs="Times New Roman"/>
          <w:sz w:val="26"/>
          <w:szCs w:val="26"/>
        </w:rPr>
        <w:t xml:space="preserve">Kim </w:t>
      </w:r>
      <w:proofErr w:type="spellStart"/>
      <w:r w:rsidRPr="00F771E3">
        <w:rPr>
          <w:rFonts w:cs="Times New Roman"/>
          <w:sz w:val="26"/>
          <w:szCs w:val="26"/>
        </w:rPr>
        <w:t>loại</w:t>
      </w:r>
      <w:proofErr w:type="spellEnd"/>
      <w:r w:rsidRPr="00F771E3">
        <w:rPr>
          <w:rFonts w:cs="Times New Roman"/>
          <w:sz w:val="26"/>
          <w:szCs w:val="26"/>
        </w:rPr>
        <w:t>.</w:t>
      </w:r>
      <w:r w:rsidRPr="00F771E3">
        <w:rPr>
          <w:rFonts w:cs="Times New Roman"/>
          <w:sz w:val="26"/>
          <w:szCs w:val="26"/>
        </w:rPr>
        <w:tab/>
      </w:r>
      <w:r w:rsidRPr="00F771E3">
        <w:rPr>
          <w:rFonts w:cs="Times New Roman"/>
          <w:sz w:val="26"/>
          <w:szCs w:val="26"/>
        </w:rPr>
        <w:tab/>
      </w:r>
      <w:r w:rsidRPr="00F771E3">
        <w:rPr>
          <w:rFonts w:cs="Times New Roman"/>
          <w:b/>
          <w:sz w:val="26"/>
          <w:szCs w:val="26"/>
        </w:rPr>
        <w:t xml:space="preserve">B. </w:t>
      </w:r>
      <w:proofErr w:type="spellStart"/>
      <w:r w:rsidRPr="00F771E3">
        <w:rPr>
          <w:rFonts w:cs="Times New Roman"/>
          <w:sz w:val="26"/>
          <w:szCs w:val="26"/>
        </w:rPr>
        <w:t>Cộng</w:t>
      </w:r>
      <w:proofErr w:type="spellEnd"/>
      <w:r w:rsidRPr="00F771E3">
        <w:rPr>
          <w:rFonts w:cs="Times New Roman"/>
          <w:sz w:val="26"/>
          <w:szCs w:val="26"/>
        </w:rPr>
        <w:t xml:space="preserve"> </w:t>
      </w:r>
      <w:proofErr w:type="spellStart"/>
      <w:r w:rsidRPr="00F771E3">
        <w:rPr>
          <w:rFonts w:cs="Times New Roman"/>
          <w:sz w:val="26"/>
          <w:szCs w:val="26"/>
        </w:rPr>
        <w:t>hóa</w:t>
      </w:r>
      <w:proofErr w:type="spellEnd"/>
      <w:r w:rsidRPr="00F771E3">
        <w:rPr>
          <w:rFonts w:cs="Times New Roman"/>
          <w:sz w:val="26"/>
          <w:szCs w:val="26"/>
        </w:rPr>
        <w:t xml:space="preserve"> </w:t>
      </w:r>
      <w:proofErr w:type="spellStart"/>
      <w:r w:rsidRPr="00F771E3">
        <w:rPr>
          <w:rFonts w:cs="Times New Roman"/>
          <w:sz w:val="26"/>
          <w:szCs w:val="26"/>
        </w:rPr>
        <w:t>trị</w:t>
      </w:r>
      <w:proofErr w:type="spellEnd"/>
      <w:r w:rsidRPr="00F771E3">
        <w:rPr>
          <w:rFonts w:cs="Times New Roman"/>
          <w:sz w:val="26"/>
          <w:szCs w:val="26"/>
        </w:rPr>
        <w:t>.</w:t>
      </w:r>
      <w:r w:rsidRPr="00F771E3">
        <w:rPr>
          <w:rFonts w:cs="Times New Roman"/>
          <w:sz w:val="26"/>
          <w:szCs w:val="26"/>
        </w:rPr>
        <w:tab/>
      </w:r>
      <w:r w:rsidRPr="00F771E3">
        <w:rPr>
          <w:rFonts w:cs="Times New Roman"/>
          <w:b/>
          <w:sz w:val="26"/>
          <w:szCs w:val="26"/>
        </w:rPr>
        <w:t xml:space="preserve">C. </w:t>
      </w:r>
      <w:r w:rsidRPr="00F771E3">
        <w:rPr>
          <w:rFonts w:cs="Times New Roman"/>
          <w:sz w:val="26"/>
          <w:szCs w:val="26"/>
        </w:rPr>
        <w:t>Ion.</w:t>
      </w:r>
      <w:r w:rsidRPr="00F771E3">
        <w:rPr>
          <w:rFonts w:cs="Times New Roman"/>
          <w:sz w:val="26"/>
          <w:szCs w:val="26"/>
        </w:rPr>
        <w:tab/>
      </w:r>
      <w:r w:rsidRPr="00F771E3">
        <w:rPr>
          <w:rFonts w:cs="Times New Roman"/>
          <w:sz w:val="26"/>
          <w:szCs w:val="26"/>
        </w:rPr>
        <w:tab/>
      </w:r>
      <w:r w:rsidRPr="00F771E3">
        <w:rPr>
          <w:rFonts w:cs="Times New Roman"/>
          <w:b/>
          <w:sz w:val="26"/>
          <w:szCs w:val="26"/>
        </w:rPr>
        <w:t xml:space="preserve">D. </w:t>
      </w:r>
      <w:r w:rsidRPr="00F771E3">
        <w:rPr>
          <w:rFonts w:cs="Times New Roman"/>
          <w:sz w:val="26"/>
          <w:szCs w:val="26"/>
        </w:rPr>
        <w:t xml:space="preserve">Cho – </w:t>
      </w:r>
      <w:proofErr w:type="spellStart"/>
      <w:r w:rsidRPr="00F771E3">
        <w:rPr>
          <w:rFonts w:cs="Times New Roman"/>
          <w:sz w:val="26"/>
          <w:szCs w:val="26"/>
        </w:rPr>
        <w:t>nhận</w:t>
      </w:r>
      <w:proofErr w:type="spellEnd"/>
      <w:r w:rsidRPr="00F771E3">
        <w:rPr>
          <w:rFonts w:cs="Times New Roman"/>
          <w:sz w:val="26"/>
          <w:szCs w:val="26"/>
        </w:rPr>
        <w:t>.</w:t>
      </w:r>
    </w:p>
    <w:p w14:paraId="2C9D6F97" w14:textId="3C77D541" w:rsidR="001A7A52" w:rsidRPr="00F771E3" w:rsidRDefault="001A7A52" w:rsidP="00F771E3">
      <w:pPr>
        <w:spacing w:after="0" w:line="360" w:lineRule="auto"/>
        <w:rPr>
          <w:rFonts w:ascii="Times New Roman" w:hAnsi="Times New Roman" w:cs="Times New Roman"/>
          <w:sz w:val="26"/>
          <w:szCs w:val="26"/>
        </w:rPr>
      </w:pPr>
      <w:proofErr w:type="spellStart"/>
      <w:r w:rsidRPr="00F771E3">
        <w:rPr>
          <w:rFonts w:ascii="Times New Roman" w:hAnsi="Times New Roman" w:cs="Times New Roman"/>
          <w:b/>
          <w:sz w:val="26"/>
          <w:szCs w:val="26"/>
        </w:rPr>
        <w:t>Câu</w:t>
      </w:r>
      <w:proofErr w:type="spellEnd"/>
      <w:r w:rsidRPr="00F771E3">
        <w:rPr>
          <w:rFonts w:ascii="Times New Roman" w:hAnsi="Times New Roman" w:cs="Times New Roman"/>
          <w:b/>
          <w:sz w:val="26"/>
          <w:szCs w:val="26"/>
        </w:rPr>
        <w:t xml:space="preserve"> </w:t>
      </w:r>
      <w:r w:rsidR="00F771E3">
        <w:rPr>
          <w:rFonts w:ascii="Times New Roman" w:hAnsi="Times New Roman" w:cs="Times New Roman"/>
          <w:b/>
          <w:sz w:val="26"/>
          <w:szCs w:val="26"/>
        </w:rPr>
        <w:t xml:space="preserve">85: </w:t>
      </w:r>
      <w:proofErr w:type="spellStart"/>
      <w:r w:rsidRPr="00F771E3">
        <w:rPr>
          <w:rFonts w:ascii="Times New Roman" w:hAnsi="Times New Roman" w:cs="Times New Roman"/>
          <w:sz w:val="26"/>
          <w:szCs w:val="26"/>
        </w:rPr>
        <w:t>Phân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tử</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nào</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sau</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đây</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được</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hình</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thành</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từ</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liên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kết</w:t>
      </w:r>
      <w:proofErr w:type="spellEnd"/>
      <w:r w:rsidRPr="00F771E3">
        <w:rPr>
          <w:rFonts w:ascii="Times New Roman" w:hAnsi="Times New Roman" w:cs="Times New Roman"/>
          <w:sz w:val="26"/>
          <w:szCs w:val="26"/>
        </w:rPr>
        <w:t xml:space="preserve"> ion?</w:t>
      </w:r>
    </w:p>
    <w:p w14:paraId="2ECECA40" w14:textId="77777777" w:rsidR="001A7A52" w:rsidRPr="00F771E3" w:rsidRDefault="001A7A52" w:rsidP="00D123AF">
      <w:pPr>
        <w:pStyle w:val="ListParagraph"/>
        <w:spacing w:after="0" w:line="360" w:lineRule="auto"/>
        <w:ind w:firstLine="720"/>
        <w:rPr>
          <w:rFonts w:cs="Times New Roman"/>
          <w:sz w:val="26"/>
          <w:szCs w:val="26"/>
        </w:rPr>
      </w:pPr>
      <w:r w:rsidRPr="00F771E3">
        <w:rPr>
          <w:rFonts w:cs="Times New Roman"/>
          <w:b/>
          <w:sz w:val="26"/>
          <w:szCs w:val="26"/>
        </w:rPr>
        <w:t xml:space="preserve">A. </w:t>
      </w:r>
      <w:r w:rsidRPr="00F771E3">
        <w:rPr>
          <w:rFonts w:cs="Times New Roman"/>
          <w:sz w:val="26"/>
          <w:szCs w:val="26"/>
        </w:rPr>
        <w:t>HCl.</w:t>
      </w:r>
      <w:r w:rsidRPr="00F771E3">
        <w:rPr>
          <w:rFonts w:cs="Times New Roman"/>
          <w:sz w:val="26"/>
          <w:szCs w:val="26"/>
        </w:rPr>
        <w:tab/>
      </w:r>
      <w:r w:rsidRPr="00F771E3">
        <w:rPr>
          <w:rFonts w:cs="Times New Roman"/>
          <w:sz w:val="26"/>
          <w:szCs w:val="26"/>
        </w:rPr>
        <w:tab/>
      </w:r>
      <w:r w:rsidRPr="00F771E3">
        <w:rPr>
          <w:rFonts w:cs="Times New Roman"/>
          <w:b/>
          <w:sz w:val="26"/>
          <w:szCs w:val="26"/>
        </w:rPr>
        <w:t xml:space="preserve">B. </w:t>
      </w:r>
      <w:proofErr w:type="spellStart"/>
      <w:r w:rsidRPr="00F771E3">
        <w:rPr>
          <w:rFonts w:cs="Times New Roman"/>
          <w:sz w:val="26"/>
          <w:szCs w:val="26"/>
        </w:rPr>
        <w:t>KCl</w:t>
      </w:r>
      <w:proofErr w:type="spellEnd"/>
      <w:r w:rsidRPr="00F771E3">
        <w:rPr>
          <w:rFonts w:cs="Times New Roman"/>
          <w:sz w:val="26"/>
          <w:szCs w:val="26"/>
        </w:rPr>
        <w:t>.</w:t>
      </w:r>
      <w:r w:rsidRPr="00F771E3">
        <w:rPr>
          <w:rFonts w:cs="Times New Roman"/>
          <w:sz w:val="26"/>
          <w:szCs w:val="26"/>
        </w:rPr>
        <w:tab/>
      </w:r>
      <w:r w:rsidRPr="00F771E3">
        <w:rPr>
          <w:rFonts w:cs="Times New Roman"/>
          <w:sz w:val="26"/>
          <w:szCs w:val="26"/>
        </w:rPr>
        <w:tab/>
      </w:r>
      <w:r w:rsidRPr="00F771E3">
        <w:rPr>
          <w:rFonts w:cs="Times New Roman"/>
          <w:b/>
          <w:sz w:val="26"/>
          <w:szCs w:val="26"/>
        </w:rPr>
        <w:t xml:space="preserve">C. </w:t>
      </w:r>
      <w:r w:rsidRPr="00F771E3">
        <w:rPr>
          <w:rFonts w:cs="Times New Roman"/>
          <w:sz w:val="26"/>
          <w:szCs w:val="26"/>
        </w:rPr>
        <w:t>NCl</w:t>
      </w:r>
      <w:r w:rsidRPr="00F771E3">
        <w:rPr>
          <w:rFonts w:cs="Times New Roman"/>
          <w:sz w:val="26"/>
          <w:szCs w:val="26"/>
          <w:vertAlign w:val="subscript"/>
        </w:rPr>
        <w:t>3</w:t>
      </w:r>
      <w:r w:rsidRPr="00F771E3">
        <w:rPr>
          <w:rFonts w:cs="Times New Roman"/>
          <w:sz w:val="26"/>
          <w:szCs w:val="26"/>
        </w:rPr>
        <w:t>.</w:t>
      </w:r>
      <w:r w:rsidRPr="00F771E3">
        <w:rPr>
          <w:rFonts w:cs="Times New Roman"/>
          <w:sz w:val="26"/>
          <w:szCs w:val="26"/>
        </w:rPr>
        <w:tab/>
      </w:r>
      <w:r w:rsidRPr="00F771E3">
        <w:rPr>
          <w:rFonts w:cs="Times New Roman"/>
          <w:b/>
          <w:sz w:val="26"/>
          <w:szCs w:val="26"/>
        </w:rPr>
        <w:t xml:space="preserve">D. </w:t>
      </w:r>
      <w:r w:rsidRPr="00F771E3">
        <w:rPr>
          <w:rFonts w:cs="Times New Roman"/>
          <w:sz w:val="26"/>
          <w:szCs w:val="26"/>
        </w:rPr>
        <w:t>SO</w:t>
      </w:r>
      <w:r w:rsidRPr="00F771E3">
        <w:rPr>
          <w:rFonts w:cs="Times New Roman"/>
          <w:sz w:val="26"/>
          <w:szCs w:val="26"/>
          <w:vertAlign w:val="subscript"/>
        </w:rPr>
        <w:t>2</w:t>
      </w:r>
      <w:r w:rsidRPr="00F771E3">
        <w:rPr>
          <w:rFonts w:cs="Times New Roman"/>
          <w:sz w:val="26"/>
          <w:szCs w:val="26"/>
        </w:rPr>
        <w:t>.</w:t>
      </w:r>
    </w:p>
    <w:p w14:paraId="4E31BD49" w14:textId="691A4B32" w:rsidR="001A7A52" w:rsidRPr="00F771E3" w:rsidRDefault="001A7A52" w:rsidP="00F771E3">
      <w:pPr>
        <w:spacing w:after="0" w:line="360" w:lineRule="auto"/>
        <w:rPr>
          <w:rFonts w:ascii="Times New Roman" w:hAnsi="Times New Roman" w:cs="Times New Roman"/>
          <w:sz w:val="26"/>
          <w:szCs w:val="26"/>
        </w:rPr>
      </w:pPr>
      <w:proofErr w:type="spellStart"/>
      <w:r w:rsidRPr="00F771E3">
        <w:rPr>
          <w:rFonts w:ascii="Times New Roman" w:hAnsi="Times New Roman" w:cs="Times New Roman"/>
          <w:b/>
          <w:sz w:val="26"/>
          <w:szCs w:val="26"/>
        </w:rPr>
        <w:t>Câu</w:t>
      </w:r>
      <w:proofErr w:type="spellEnd"/>
      <w:r w:rsidRPr="00F771E3">
        <w:rPr>
          <w:rFonts w:ascii="Times New Roman" w:hAnsi="Times New Roman" w:cs="Times New Roman"/>
          <w:b/>
          <w:sz w:val="26"/>
          <w:szCs w:val="26"/>
        </w:rPr>
        <w:t xml:space="preserve"> </w:t>
      </w:r>
      <w:r w:rsidR="00F771E3">
        <w:rPr>
          <w:rFonts w:ascii="Times New Roman" w:hAnsi="Times New Roman" w:cs="Times New Roman"/>
          <w:b/>
          <w:sz w:val="26"/>
          <w:szCs w:val="26"/>
        </w:rPr>
        <w:t>86:</w:t>
      </w:r>
      <w:r w:rsidRPr="00F771E3">
        <w:rPr>
          <w:rFonts w:ascii="Times New Roman" w:hAnsi="Times New Roman" w:cs="Times New Roman"/>
          <w:sz w:val="26"/>
          <w:szCs w:val="26"/>
        </w:rPr>
        <w:t xml:space="preserve"> Nguyên </w:t>
      </w:r>
      <w:proofErr w:type="spellStart"/>
      <w:r w:rsidRPr="00F771E3">
        <w:rPr>
          <w:rFonts w:ascii="Times New Roman" w:hAnsi="Times New Roman" w:cs="Times New Roman"/>
          <w:sz w:val="26"/>
          <w:szCs w:val="26"/>
        </w:rPr>
        <w:t>tử</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nào</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dưới</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đây</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cần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nhường</w:t>
      </w:r>
      <w:proofErr w:type="spellEnd"/>
      <w:r w:rsidRPr="00F771E3">
        <w:rPr>
          <w:rFonts w:ascii="Times New Roman" w:hAnsi="Times New Roman" w:cs="Times New Roman"/>
          <w:sz w:val="26"/>
          <w:szCs w:val="26"/>
        </w:rPr>
        <w:t xml:space="preserve"> 2 electron </w:t>
      </w:r>
      <w:proofErr w:type="spellStart"/>
      <w:r w:rsidRPr="00F771E3">
        <w:rPr>
          <w:rFonts w:ascii="Times New Roman" w:hAnsi="Times New Roman" w:cs="Times New Roman"/>
          <w:sz w:val="26"/>
          <w:szCs w:val="26"/>
        </w:rPr>
        <w:t>để</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đạt</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cấu</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trúc</w:t>
      </w:r>
      <w:proofErr w:type="spellEnd"/>
      <w:r w:rsidRPr="00F771E3">
        <w:rPr>
          <w:rFonts w:ascii="Times New Roman" w:hAnsi="Times New Roman" w:cs="Times New Roman"/>
          <w:sz w:val="26"/>
          <w:szCs w:val="26"/>
        </w:rPr>
        <w:t xml:space="preserve"> ion </w:t>
      </w:r>
      <w:proofErr w:type="spellStart"/>
      <w:r w:rsidRPr="00F771E3">
        <w:rPr>
          <w:rFonts w:ascii="Times New Roman" w:hAnsi="Times New Roman" w:cs="Times New Roman"/>
          <w:sz w:val="26"/>
          <w:szCs w:val="26"/>
        </w:rPr>
        <w:t>bền</w:t>
      </w:r>
      <w:proofErr w:type="spellEnd"/>
      <w:r w:rsidRPr="00F771E3">
        <w:rPr>
          <w:rFonts w:ascii="Times New Roman" w:hAnsi="Times New Roman" w:cs="Times New Roman"/>
          <w:sz w:val="26"/>
          <w:szCs w:val="26"/>
        </w:rPr>
        <w:t>?</w:t>
      </w:r>
    </w:p>
    <w:p w14:paraId="653770A9" w14:textId="77777777" w:rsidR="001A7A52" w:rsidRPr="00F771E3" w:rsidRDefault="001A7A52" w:rsidP="00D123AF">
      <w:pPr>
        <w:pStyle w:val="ListParagraph"/>
        <w:spacing w:after="0" w:line="360" w:lineRule="auto"/>
        <w:ind w:firstLine="720"/>
        <w:rPr>
          <w:rFonts w:cs="Times New Roman"/>
          <w:sz w:val="26"/>
          <w:szCs w:val="26"/>
        </w:rPr>
      </w:pPr>
      <w:r w:rsidRPr="00F771E3">
        <w:rPr>
          <w:rFonts w:cs="Times New Roman"/>
          <w:b/>
          <w:sz w:val="26"/>
          <w:szCs w:val="26"/>
        </w:rPr>
        <w:t xml:space="preserve">A. </w:t>
      </w:r>
      <w:r w:rsidRPr="00F771E3">
        <w:rPr>
          <w:rFonts w:cs="Times New Roman"/>
          <w:sz w:val="26"/>
          <w:szCs w:val="26"/>
        </w:rPr>
        <w:t>A</w:t>
      </w:r>
      <w:r w:rsidRPr="00F771E3">
        <w:rPr>
          <w:rFonts w:cs="Times New Roman"/>
          <w:sz w:val="26"/>
          <w:szCs w:val="26"/>
          <w:lang w:val="vi-VN"/>
        </w:rPr>
        <w:t xml:space="preserve"> </w:t>
      </w:r>
      <w:r w:rsidRPr="00F771E3">
        <w:rPr>
          <w:rFonts w:cs="Times New Roman"/>
          <w:sz w:val="26"/>
          <w:szCs w:val="26"/>
        </w:rPr>
        <w:t>(Z = 8).</w:t>
      </w:r>
      <w:r w:rsidRPr="00F771E3">
        <w:rPr>
          <w:rFonts w:cs="Times New Roman"/>
          <w:sz w:val="26"/>
          <w:szCs w:val="26"/>
        </w:rPr>
        <w:tab/>
      </w:r>
      <w:r w:rsidRPr="00F771E3">
        <w:rPr>
          <w:rFonts w:cs="Times New Roman"/>
          <w:sz w:val="26"/>
          <w:szCs w:val="26"/>
        </w:rPr>
        <w:tab/>
      </w:r>
      <w:r w:rsidRPr="00F771E3">
        <w:rPr>
          <w:rFonts w:cs="Times New Roman"/>
          <w:b/>
          <w:sz w:val="26"/>
          <w:szCs w:val="26"/>
        </w:rPr>
        <w:t xml:space="preserve">B. </w:t>
      </w:r>
      <w:r w:rsidRPr="00F771E3">
        <w:rPr>
          <w:rFonts w:cs="Times New Roman"/>
          <w:sz w:val="26"/>
          <w:szCs w:val="26"/>
        </w:rPr>
        <w:t>B</w:t>
      </w:r>
      <w:r w:rsidRPr="00F771E3">
        <w:rPr>
          <w:rFonts w:cs="Times New Roman"/>
          <w:sz w:val="26"/>
          <w:szCs w:val="26"/>
          <w:lang w:val="vi-VN"/>
        </w:rPr>
        <w:t xml:space="preserve"> </w:t>
      </w:r>
      <w:proofErr w:type="gramStart"/>
      <w:r w:rsidRPr="00F771E3">
        <w:rPr>
          <w:rFonts w:cs="Times New Roman"/>
          <w:sz w:val="26"/>
          <w:szCs w:val="26"/>
        </w:rPr>
        <w:t>( Z</w:t>
      </w:r>
      <w:proofErr w:type="gramEnd"/>
      <w:r w:rsidRPr="00F771E3">
        <w:rPr>
          <w:rFonts w:cs="Times New Roman"/>
          <w:sz w:val="26"/>
          <w:szCs w:val="26"/>
        </w:rPr>
        <w:t xml:space="preserve"> = 9).</w:t>
      </w:r>
      <w:r w:rsidRPr="00F771E3">
        <w:rPr>
          <w:rFonts w:cs="Times New Roman"/>
          <w:sz w:val="26"/>
          <w:szCs w:val="26"/>
        </w:rPr>
        <w:tab/>
      </w:r>
      <w:r w:rsidRPr="00F771E3">
        <w:rPr>
          <w:rFonts w:cs="Times New Roman"/>
          <w:sz w:val="26"/>
          <w:szCs w:val="26"/>
        </w:rPr>
        <w:tab/>
      </w:r>
      <w:r w:rsidRPr="00F771E3">
        <w:rPr>
          <w:rFonts w:cs="Times New Roman"/>
          <w:b/>
          <w:sz w:val="26"/>
          <w:szCs w:val="26"/>
        </w:rPr>
        <w:t xml:space="preserve">C. </w:t>
      </w:r>
      <w:r w:rsidRPr="00F771E3">
        <w:rPr>
          <w:rFonts w:cs="Times New Roman"/>
          <w:sz w:val="26"/>
          <w:szCs w:val="26"/>
        </w:rPr>
        <w:t>C</w:t>
      </w:r>
      <w:r w:rsidRPr="00F771E3">
        <w:rPr>
          <w:rFonts w:cs="Times New Roman"/>
          <w:sz w:val="26"/>
          <w:szCs w:val="26"/>
          <w:lang w:val="vi-VN"/>
        </w:rPr>
        <w:t xml:space="preserve"> </w:t>
      </w:r>
      <w:r w:rsidRPr="00F771E3">
        <w:rPr>
          <w:rFonts w:cs="Times New Roman"/>
          <w:sz w:val="26"/>
          <w:szCs w:val="26"/>
        </w:rPr>
        <w:t>(Z= 11).</w:t>
      </w:r>
      <w:r w:rsidRPr="00F771E3">
        <w:rPr>
          <w:rFonts w:cs="Times New Roman"/>
          <w:sz w:val="26"/>
          <w:szCs w:val="26"/>
        </w:rPr>
        <w:tab/>
      </w:r>
      <w:r w:rsidRPr="00F771E3">
        <w:rPr>
          <w:rFonts w:cs="Times New Roman"/>
          <w:b/>
          <w:sz w:val="26"/>
          <w:szCs w:val="26"/>
        </w:rPr>
        <w:t xml:space="preserve">D. </w:t>
      </w:r>
      <w:r w:rsidRPr="00F771E3">
        <w:rPr>
          <w:rFonts w:cs="Times New Roman"/>
          <w:sz w:val="26"/>
          <w:szCs w:val="26"/>
        </w:rPr>
        <w:t>D</w:t>
      </w:r>
      <w:r w:rsidRPr="00F771E3">
        <w:rPr>
          <w:rFonts w:cs="Times New Roman"/>
          <w:sz w:val="26"/>
          <w:szCs w:val="26"/>
          <w:lang w:val="vi-VN"/>
        </w:rPr>
        <w:t xml:space="preserve"> </w:t>
      </w:r>
      <w:r w:rsidRPr="00F771E3">
        <w:rPr>
          <w:rFonts w:cs="Times New Roman"/>
          <w:sz w:val="26"/>
          <w:szCs w:val="26"/>
        </w:rPr>
        <w:t>(Z =12).</w:t>
      </w:r>
    </w:p>
    <w:p w14:paraId="1AE9E6C1" w14:textId="13A75576" w:rsidR="001A7A52" w:rsidRPr="00F771E3" w:rsidRDefault="001A7A52" w:rsidP="00F771E3">
      <w:pPr>
        <w:spacing w:after="0" w:line="360" w:lineRule="auto"/>
        <w:rPr>
          <w:rFonts w:ascii="Times New Roman" w:hAnsi="Times New Roman" w:cs="Times New Roman"/>
          <w:sz w:val="26"/>
          <w:szCs w:val="26"/>
        </w:rPr>
      </w:pPr>
      <w:proofErr w:type="spellStart"/>
      <w:r w:rsidRPr="00F771E3">
        <w:rPr>
          <w:rFonts w:ascii="Times New Roman" w:hAnsi="Times New Roman" w:cs="Times New Roman"/>
          <w:b/>
          <w:sz w:val="26"/>
          <w:szCs w:val="26"/>
        </w:rPr>
        <w:t>Câu</w:t>
      </w:r>
      <w:proofErr w:type="spellEnd"/>
      <w:r w:rsidRPr="00F771E3">
        <w:rPr>
          <w:rFonts w:ascii="Times New Roman" w:hAnsi="Times New Roman" w:cs="Times New Roman"/>
          <w:b/>
          <w:sz w:val="26"/>
          <w:szCs w:val="26"/>
        </w:rPr>
        <w:t xml:space="preserve"> 8</w:t>
      </w:r>
      <w:r w:rsidR="00F771E3">
        <w:rPr>
          <w:rFonts w:ascii="Times New Roman" w:hAnsi="Times New Roman" w:cs="Times New Roman"/>
          <w:b/>
          <w:sz w:val="26"/>
          <w:szCs w:val="26"/>
        </w:rPr>
        <w:t>7:</w:t>
      </w:r>
      <w:r w:rsidRPr="00F771E3">
        <w:rPr>
          <w:rFonts w:ascii="Times New Roman" w:hAnsi="Times New Roman" w:cs="Times New Roman"/>
          <w:sz w:val="26"/>
          <w:szCs w:val="26"/>
        </w:rPr>
        <w:t xml:space="preserve"> Trong ion Na</w:t>
      </w:r>
      <w:r w:rsidRPr="00F771E3">
        <w:rPr>
          <w:rFonts w:ascii="Times New Roman" w:hAnsi="Times New Roman" w:cs="Times New Roman"/>
          <w:sz w:val="26"/>
          <w:szCs w:val="26"/>
          <w:vertAlign w:val="superscript"/>
        </w:rPr>
        <w:t>+</w:t>
      </w:r>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chọn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phương</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án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đúng</w:t>
      </w:r>
      <w:proofErr w:type="spellEnd"/>
      <w:r w:rsidRPr="00F771E3">
        <w:rPr>
          <w:rFonts w:ascii="Times New Roman" w:hAnsi="Times New Roman" w:cs="Times New Roman"/>
          <w:sz w:val="26"/>
          <w:szCs w:val="26"/>
        </w:rPr>
        <w:t>:</w:t>
      </w:r>
    </w:p>
    <w:p w14:paraId="1A46280C"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 xml:space="preserve">A. </w:t>
      </w:r>
      <w:proofErr w:type="spellStart"/>
      <w:r w:rsidRPr="00F771E3">
        <w:rPr>
          <w:rFonts w:cs="Times New Roman"/>
          <w:sz w:val="26"/>
          <w:szCs w:val="26"/>
        </w:rPr>
        <w:t>Số</w:t>
      </w:r>
      <w:proofErr w:type="spellEnd"/>
      <w:r w:rsidRPr="00F771E3">
        <w:rPr>
          <w:rFonts w:cs="Times New Roman"/>
          <w:sz w:val="26"/>
          <w:szCs w:val="26"/>
        </w:rPr>
        <w:t xml:space="preserve"> electron </w:t>
      </w:r>
      <w:proofErr w:type="spellStart"/>
      <w:r w:rsidRPr="00F771E3">
        <w:rPr>
          <w:rFonts w:cs="Times New Roman"/>
          <w:sz w:val="26"/>
          <w:szCs w:val="26"/>
        </w:rPr>
        <w:t>nhiều</w:t>
      </w:r>
      <w:proofErr w:type="spellEnd"/>
      <w:r w:rsidRPr="00F771E3">
        <w:rPr>
          <w:rFonts w:cs="Times New Roman"/>
          <w:sz w:val="26"/>
          <w:szCs w:val="26"/>
        </w:rPr>
        <w:t xml:space="preserve"> </w:t>
      </w:r>
      <w:proofErr w:type="spellStart"/>
      <w:r w:rsidRPr="00F771E3">
        <w:rPr>
          <w:rFonts w:cs="Times New Roman"/>
          <w:sz w:val="26"/>
          <w:szCs w:val="26"/>
        </w:rPr>
        <w:t>hơn</w:t>
      </w:r>
      <w:proofErr w:type="spellEnd"/>
      <w:r w:rsidRPr="00F771E3">
        <w:rPr>
          <w:rFonts w:cs="Times New Roman"/>
          <w:sz w:val="26"/>
          <w:szCs w:val="26"/>
        </w:rPr>
        <w:t xml:space="preserve"> </w:t>
      </w:r>
      <w:proofErr w:type="spellStart"/>
      <w:r w:rsidRPr="00F771E3">
        <w:rPr>
          <w:rFonts w:cs="Times New Roman"/>
          <w:sz w:val="26"/>
          <w:szCs w:val="26"/>
        </w:rPr>
        <w:t>số</w:t>
      </w:r>
      <w:proofErr w:type="spellEnd"/>
      <w:r w:rsidRPr="00F771E3">
        <w:rPr>
          <w:rFonts w:cs="Times New Roman"/>
          <w:sz w:val="26"/>
          <w:szCs w:val="26"/>
        </w:rPr>
        <w:t xml:space="preserve"> proton.</w:t>
      </w:r>
      <w:r w:rsidRPr="00F771E3">
        <w:rPr>
          <w:rFonts w:cs="Times New Roman"/>
          <w:sz w:val="26"/>
          <w:szCs w:val="26"/>
        </w:rPr>
        <w:tab/>
      </w:r>
      <w:r w:rsidRPr="00F771E3">
        <w:rPr>
          <w:rFonts w:cs="Times New Roman"/>
          <w:b/>
          <w:sz w:val="26"/>
          <w:szCs w:val="26"/>
        </w:rPr>
        <w:t xml:space="preserve">B. </w:t>
      </w:r>
      <w:proofErr w:type="spellStart"/>
      <w:r w:rsidRPr="00F771E3">
        <w:rPr>
          <w:rFonts w:cs="Times New Roman"/>
          <w:sz w:val="26"/>
          <w:szCs w:val="26"/>
        </w:rPr>
        <w:t>Số</w:t>
      </w:r>
      <w:proofErr w:type="spellEnd"/>
      <w:r w:rsidRPr="00F771E3">
        <w:rPr>
          <w:rFonts w:cs="Times New Roman"/>
          <w:sz w:val="26"/>
          <w:szCs w:val="26"/>
        </w:rPr>
        <w:t xml:space="preserve"> proton </w:t>
      </w:r>
      <w:proofErr w:type="spellStart"/>
      <w:r w:rsidRPr="00F771E3">
        <w:rPr>
          <w:rFonts w:cs="Times New Roman"/>
          <w:sz w:val="26"/>
          <w:szCs w:val="26"/>
        </w:rPr>
        <w:t>nhiều</w:t>
      </w:r>
      <w:proofErr w:type="spellEnd"/>
      <w:r w:rsidRPr="00F771E3">
        <w:rPr>
          <w:rFonts w:cs="Times New Roman"/>
          <w:sz w:val="26"/>
          <w:szCs w:val="26"/>
        </w:rPr>
        <w:t xml:space="preserve"> </w:t>
      </w:r>
      <w:proofErr w:type="spellStart"/>
      <w:r w:rsidRPr="00F771E3">
        <w:rPr>
          <w:rFonts w:cs="Times New Roman"/>
          <w:sz w:val="26"/>
          <w:szCs w:val="26"/>
        </w:rPr>
        <w:t>hơn</w:t>
      </w:r>
      <w:proofErr w:type="spellEnd"/>
      <w:r w:rsidRPr="00F771E3">
        <w:rPr>
          <w:rFonts w:cs="Times New Roman"/>
          <w:sz w:val="26"/>
          <w:szCs w:val="26"/>
        </w:rPr>
        <w:t xml:space="preserve"> </w:t>
      </w:r>
      <w:proofErr w:type="spellStart"/>
      <w:r w:rsidRPr="00F771E3">
        <w:rPr>
          <w:rFonts w:cs="Times New Roman"/>
          <w:sz w:val="26"/>
          <w:szCs w:val="26"/>
        </w:rPr>
        <w:t>số</w:t>
      </w:r>
      <w:proofErr w:type="spellEnd"/>
      <w:r w:rsidRPr="00F771E3">
        <w:rPr>
          <w:rFonts w:cs="Times New Roman"/>
          <w:sz w:val="26"/>
          <w:szCs w:val="26"/>
        </w:rPr>
        <w:t xml:space="preserve"> electron.</w:t>
      </w:r>
    </w:p>
    <w:p w14:paraId="107B151A"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 xml:space="preserve">C. </w:t>
      </w:r>
      <w:proofErr w:type="spellStart"/>
      <w:r w:rsidRPr="00F771E3">
        <w:rPr>
          <w:rFonts w:cs="Times New Roman"/>
          <w:sz w:val="26"/>
          <w:szCs w:val="26"/>
        </w:rPr>
        <w:t>Số</w:t>
      </w:r>
      <w:proofErr w:type="spellEnd"/>
      <w:r w:rsidRPr="00F771E3">
        <w:rPr>
          <w:rFonts w:cs="Times New Roman"/>
          <w:sz w:val="26"/>
          <w:szCs w:val="26"/>
        </w:rPr>
        <w:t xml:space="preserve"> electron </w:t>
      </w:r>
      <w:proofErr w:type="spellStart"/>
      <w:r w:rsidRPr="00F771E3">
        <w:rPr>
          <w:rFonts w:cs="Times New Roman"/>
          <w:sz w:val="26"/>
          <w:szCs w:val="26"/>
        </w:rPr>
        <w:t>bằng</w:t>
      </w:r>
      <w:proofErr w:type="spellEnd"/>
      <w:r w:rsidRPr="00F771E3">
        <w:rPr>
          <w:rFonts w:cs="Times New Roman"/>
          <w:sz w:val="26"/>
          <w:szCs w:val="26"/>
        </w:rPr>
        <w:t xml:space="preserve"> </w:t>
      </w:r>
      <w:proofErr w:type="spellStart"/>
      <w:r w:rsidRPr="00F771E3">
        <w:rPr>
          <w:rFonts w:cs="Times New Roman"/>
          <w:sz w:val="26"/>
          <w:szCs w:val="26"/>
        </w:rPr>
        <w:t>số</w:t>
      </w:r>
      <w:proofErr w:type="spellEnd"/>
      <w:r w:rsidRPr="00F771E3">
        <w:rPr>
          <w:rFonts w:cs="Times New Roman"/>
          <w:sz w:val="26"/>
          <w:szCs w:val="26"/>
        </w:rPr>
        <w:t xml:space="preserve"> proton.</w:t>
      </w:r>
      <w:r w:rsidRPr="00F771E3">
        <w:rPr>
          <w:rFonts w:cs="Times New Roman"/>
          <w:sz w:val="26"/>
          <w:szCs w:val="26"/>
        </w:rPr>
        <w:tab/>
      </w:r>
      <w:r w:rsidRPr="00F771E3">
        <w:rPr>
          <w:rFonts w:cs="Times New Roman"/>
          <w:b/>
          <w:sz w:val="26"/>
          <w:szCs w:val="26"/>
        </w:rPr>
        <w:t xml:space="preserve">D. </w:t>
      </w:r>
      <w:proofErr w:type="spellStart"/>
      <w:r w:rsidRPr="00F771E3">
        <w:rPr>
          <w:rFonts w:cs="Times New Roman"/>
          <w:sz w:val="26"/>
          <w:szCs w:val="26"/>
        </w:rPr>
        <w:t>Số</w:t>
      </w:r>
      <w:proofErr w:type="spellEnd"/>
      <w:r w:rsidRPr="00F771E3">
        <w:rPr>
          <w:rFonts w:cs="Times New Roman"/>
          <w:sz w:val="26"/>
          <w:szCs w:val="26"/>
        </w:rPr>
        <w:t xml:space="preserve"> electron </w:t>
      </w:r>
      <w:proofErr w:type="spellStart"/>
      <w:r w:rsidRPr="00F771E3">
        <w:rPr>
          <w:rFonts w:cs="Times New Roman"/>
          <w:sz w:val="26"/>
          <w:szCs w:val="26"/>
        </w:rPr>
        <w:t>bằng</w:t>
      </w:r>
      <w:proofErr w:type="spellEnd"/>
      <w:r w:rsidRPr="00F771E3">
        <w:rPr>
          <w:rFonts w:cs="Times New Roman"/>
          <w:sz w:val="26"/>
          <w:szCs w:val="26"/>
        </w:rPr>
        <w:t xml:space="preserve"> </w:t>
      </w:r>
      <w:proofErr w:type="spellStart"/>
      <w:r w:rsidRPr="00F771E3">
        <w:rPr>
          <w:rFonts w:cs="Times New Roman"/>
          <w:sz w:val="26"/>
          <w:szCs w:val="26"/>
        </w:rPr>
        <w:t>hai</w:t>
      </w:r>
      <w:proofErr w:type="spellEnd"/>
      <w:r w:rsidRPr="00F771E3">
        <w:rPr>
          <w:rFonts w:cs="Times New Roman"/>
          <w:sz w:val="26"/>
          <w:szCs w:val="26"/>
        </w:rPr>
        <w:t xml:space="preserve"> </w:t>
      </w:r>
      <w:proofErr w:type="spellStart"/>
      <w:r w:rsidRPr="00F771E3">
        <w:rPr>
          <w:rFonts w:cs="Times New Roman"/>
          <w:sz w:val="26"/>
          <w:szCs w:val="26"/>
        </w:rPr>
        <w:t>lần</w:t>
      </w:r>
      <w:proofErr w:type="spellEnd"/>
      <w:r w:rsidRPr="00F771E3">
        <w:rPr>
          <w:rFonts w:cs="Times New Roman"/>
          <w:sz w:val="26"/>
          <w:szCs w:val="26"/>
        </w:rPr>
        <w:t xml:space="preserve"> </w:t>
      </w:r>
      <w:proofErr w:type="spellStart"/>
      <w:r w:rsidRPr="00F771E3">
        <w:rPr>
          <w:rFonts w:cs="Times New Roman"/>
          <w:sz w:val="26"/>
          <w:szCs w:val="26"/>
        </w:rPr>
        <w:t>số</w:t>
      </w:r>
      <w:proofErr w:type="spellEnd"/>
      <w:r w:rsidRPr="00F771E3">
        <w:rPr>
          <w:rFonts w:cs="Times New Roman"/>
          <w:sz w:val="26"/>
          <w:szCs w:val="26"/>
        </w:rPr>
        <w:t xml:space="preserve"> proton.</w:t>
      </w:r>
    </w:p>
    <w:p w14:paraId="5CE53786" w14:textId="3AA1EF5A" w:rsidR="001A7A52" w:rsidRPr="00F771E3" w:rsidRDefault="001A7A52" w:rsidP="00F771E3">
      <w:pPr>
        <w:spacing w:after="0" w:line="360" w:lineRule="auto"/>
        <w:rPr>
          <w:rFonts w:ascii="Times New Roman" w:hAnsi="Times New Roman" w:cs="Times New Roman"/>
          <w:sz w:val="26"/>
          <w:szCs w:val="26"/>
        </w:rPr>
      </w:pPr>
      <w:proofErr w:type="spellStart"/>
      <w:r w:rsidRPr="00F771E3">
        <w:rPr>
          <w:rFonts w:ascii="Times New Roman" w:hAnsi="Times New Roman" w:cs="Times New Roman"/>
          <w:b/>
          <w:sz w:val="26"/>
          <w:szCs w:val="26"/>
        </w:rPr>
        <w:t>Câu</w:t>
      </w:r>
      <w:proofErr w:type="spellEnd"/>
      <w:r w:rsidRPr="00F771E3">
        <w:rPr>
          <w:rFonts w:ascii="Times New Roman" w:hAnsi="Times New Roman" w:cs="Times New Roman"/>
          <w:b/>
          <w:sz w:val="26"/>
          <w:szCs w:val="26"/>
        </w:rPr>
        <w:t xml:space="preserve"> </w:t>
      </w:r>
      <w:r w:rsidR="00F771E3">
        <w:rPr>
          <w:rFonts w:ascii="Times New Roman" w:hAnsi="Times New Roman" w:cs="Times New Roman"/>
          <w:b/>
          <w:sz w:val="26"/>
          <w:szCs w:val="26"/>
        </w:rPr>
        <w:t>88:</w:t>
      </w:r>
      <w:r w:rsidRPr="00F771E3">
        <w:rPr>
          <w:rFonts w:ascii="Times New Roman" w:hAnsi="Times New Roman" w:cs="Times New Roman"/>
          <w:sz w:val="26"/>
          <w:szCs w:val="26"/>
        </w:rPr>
        <w:t xml:space="preserve"> Cho </w:t>
      </w:r>
      <w:proofErr w:type="spellStart"/>
      <w:r w:rsidRPr="00F771E3">
        <w:rPr>
          <w:rFonts w:ascii="Times New Roman" w:hAnsi="Times New Roman" w:cs="Times New Roman"/>
          <w:sz w:val="26"/>
          <w:szCs w:val="26"/>
        </w:rPr>
        <w:t>nguyên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tố</w:t>
      </w:r>
      <w:proofErr w:type="spellEnd"/>
      <w:r w:rsidRPr="00F771E3">
        <w:rPr>
          <w:rFonts w:ascii="Times New Roman" w:hAnsi="Times New Roman" w:cs="Times New Roman"/>
          <w:sz w:val="26"/>
          <w:szCs w:val="26"/>
        </w:rPr>
        <w:t xml:space="preserve"> Cl (Z = 17). </w:t>
      </w:r>
      <w:proofErr w:type="spellStart"/>
      <w:r w:rsidRPr="00F771E3">
        <w:rPr>
          <w:rFonts w:ascii="Times New Roman" w:hAnsi="Times New Roman" w:cs="Times New Roman"/>
          <w:sz w:val="26"/>
          <w:szCs w:val="26"/>
        </w:rPr>
        <w:t>Cấu</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hình</w:t>
      </w:r>
      <w:proofErr w:type="spellEnd"/>
      <w:r w:rsidRPr="00F771E3">
        <w:rPr>
          <w:rFonts w:ascii="Times New Roman" w:hAnsi="Times New Roman" w:cs="Times New Roman"/>
          <w:sz w:val="26"/>
          <w:szCs w:val="26"/>
        </w:rPr>
        <w:t xml:space="preserve"> electron </w:t>
      </w:r>
      <w:proofErr w:type="spellStart"/>
      <w:r w:rsidRPr="00F771E3">
        <w:rPr>
          <w:rFonts w:ascii="Times New Roman" w:hAnsi="Times New Roman" w:cs="Times New Roman"/>
          <w:sz w:val="26"/>
          <w:szCs w:val="26"/>
        </w:rPr>
        <w:t>của</w:t>
      </w:r>
      <w:proofErr w:type="spellEnd"/>
      <w:r w:rsidRPr="00F771E3">
        <w:rPr>
          <w:rFonts w:ascii="Times New Roman" w:hAnsi="Times New Roman" w:cs="Times New Roman"/>
          <w:sz w:val="26"/>
          <w:szCs w:val="26"/>
        </w:rPr>
        <w:t xml:space="preserve"> ion Cl</w:t>
      </w:r>
      <w:r w:rsidRPr="00F771E3">
        <w:rPr>
          <w:rFonts w:ascii="Times New Roman" w:hAnsi="Times New Roman" w:cs="Times New Roman"/>
          <w:sz w:val="26"/>
          <w:szCs w:val="26"/>
          <w:vertAlign w:val="superscript"/>
        </w:rPr>
        <w:t>-</w:t>
      </w:r>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là</w:t>
      </w:r>
      <w:proofErr w:type="spellEnd"/>
      <w:r w:rsidRPr="00F771E3">
        <w:rPr>
          <w:rFonts w:ascii="Times New Roman" w:hAnsi="Times New Roman" w:cs="Times New Roman"/>
          <w:sz w:val="26"/>
          <w:szCs w:val="26"/>
        </w:rPr>
        <w:t>?</w:t>
      </w:r>
    </w:p>
    <w:p w14:paraId="608FE88B" w14:textId="77777777" w:rsidR="001A7A52" w:rsidRPr="00F771E3" w:rsidRDefault="001A7A52" w:rsidP="00D123AF">
      <w:pPr>
        <w:pStyle w:val="ListParagraph"/>
        <w:spacing w:after="0" w:line="360" w:lineRule="auto"/>
        <w:ind w:firstLine="720"/>
        <w:rPr>
          <w:rFonts w:cs="Times New Roman"/>
          <w:sz w:val="26"/>
          <w:szCs w:val="26"/>
        </w:rPr>
      </w:pPr>
      <w:r w:rsidRPr="00F771E3">
        <w:rPr>
          <w:rFonts w:cs="Times New Roman"/>
          <w:b/>
          <w:sz w:val="26"/>
          <w:szCs w:val="26"/>
        </w:rPr>
        <w:t xml:space="preserve">A. </w:t>
      </w:r>
      <w:r w:rsidRPr="00F771E3">
        <w:rPr>
          <w:rFonts w:cs="Times New Roman"/>
          <w:sz w:val="26"/>
          <w:szCs w:val="26"/>
        </w:rPr>
        <w:t>1s</w:t>
      </w:r>
      <w:r w:rsidRPr="00F771E3">
        <w:rPr>
          <w:rFonts w:cs="Times New Roman"/>
          <w:position w:val="5"/>
          <w:sz w:val="26"/>
          <w:szCs w:val="26"/>
        </w:rPr>
        <w:t>2</w:t>
      </w:r>
      <w:r w:rsidRPr="00F771E3">
        <w:rPr>
          <w:rFonts w:cs="Times New Roman"/>
          <w:sz w:val="26"/>
          <w:szCs w:val="26"/>
        </w:rPr>
        <w:t>2s</w:t>
      </w:r>
      <w:r w:rsidRPr="00F771E3">
        <w:rPr>
          <w:rFonts w:cs="Times New Roman"/>
          <w:position w:val="5"/>
          <w:sz w:val="26"/>
          <w:szCs w:val="26"/>
        </w:rPr>
        <w:t>2</w:t>
      </w:r>
      <w:r w:rsidRPr="00F771E3">
        <w:rPr>
          <w:rFonts w:cs="Times New Roman"/>
          <w:sz w:val="26"/>
          <w:szCs w:val="26"/>
        </w:rPr>
        <w:t>2p</w:t>
      </w:r>
      <w:r w:rsidRPr="00F771E3">
        <w:rPr>
          <w:rFonts w:cs="Times New Roman"/>
          <w:position w:val="5"/>
          <w:sz w:val="26"/>
          <w:szCs w:val="26"/>
        </w:rPr>
        <w:t>6</w:t>
      </w:r>
      <w:r w:rsidRPr="00F771E3">
        <w:rPr>
          <w:rFonts w:cs="Times New Roman"/>
          <w:sz w:val="26"/>
          <w:szCs w:val="26"/>
        </w:rPr>
        <w:tab/>
      </w:r>
      <w:r w:rsidRPr="00F771E3">
        <w:rPr>
          <w:rFonts w:cs="Times New Roman"/>
          <w:sz w:val="26"/>
          <w:szCs w:val="26"/>
        </w:rPr>
        <w:tab/>
      </w:r>
      <w:r w:rsidRPr="00F771E3">
        <w:rPr>
          <w:rFonts w:cs="Times New Roman"/>
          <w:sz w:val="26"/>
          <w:szCs w:val="26"/>
        </w:rPr>
        <w:tab/>
      </w:r>
      <w:r w:rsidRPr="00F771E3">
        <w:rPr>
          <w:rFonts w:cs="Times New Roman"/>
          <w:sz w:val="26"/>
          <w:szCs w:val="26"/>
        </w:rPr>
        <w:tab/>
      </w:r>
      <w:r w:rsidRPr="00F771E3">
        <w:rPr>
          <w:rFonts w:cs="Times New Roman"/>
          <w:b/>
          <w:sz w:val="26"/>
          <w:szCs w:val="26"/>
        </w:rPr>
        <w:t xml:space="preserve">B. </w:t>
      </w:r>
      <w:r w:rsidRPr="00F771E3">
        <w:rPr>
          <w:rFonts w:cs="Times New Roman"/>
          <w:sz w:val="26"/>
          <w:szCs w:val="26"/>
        </w:rPr>
        <w:t>1s</w:t>
      </w:r>
      <w:r w:rsidRPr="00F771E3">
        <w:rPr>
          <w:rFonts w:cs="Times New Roman"/>
          <w:position w:val="5"/>
          <w:sz w:val="26"/>
          <w:szCs w:val="26"/>
        </w:rPr>
        <w:t>2</w:t>
      </w:r>
      <w:r w:rsidRPr="00F771E3">
        <w:rPr>
          <w:rFonts w:cs="Times New Roman"/>
          <w:sz w:val="26"/>
          <w:szCs w:val="26"/>
        </w:rPr>
        <w:t>2s</w:t>
      </w:r>
      <w:r w:rsidRPr="00F771E3">
        <w:rPr>
          <w:rFonts w:cs="Times New Roman"/>
          <w:position w:val="5"/>
          <w:sz w:val="26"/>
          <w:szCs w:val="26"/>
        </w:rPr>
        <w:t>2</w:t>
      </w:r>
      <w:r w:rsidRPr="00F771E3">
        <w:rPr>
          <w:rFonts w:cs="Times New Roman"/>
          <w:sz w:val="26"/>
          <w:szCs w:val="26"/>
        </w:rPr>
        <w:t>2p</w:t>
      </w:r>
      <w:r w:rsidRPr="00F771E3">
        <w:rPr>
          <w:rFonts w:cs="Times New Roman"/>
          <w:position w:val="5"/>
          <w:sz w:val="26"/>
          <w:szCs w:val="26"/>
        </w:rPr>
        <w:t>6</w:t>
      </w:r>
      <w:r w:rsidRPr="00F771E3">
        <w:rPr>
          <w:rFonts w:cs="Times New Roman"/>
          <w:sz w:val="26"/>
          <w:szCs w:val="26"/>
        </w:rPr>
        <w:t>3s</w:t>
      </w:r>
      <w:r w:rsidRPr="00F771E3">
        <w:rPr>
          <w:rFonts w:cs="Times New Roman"/>
          <w:position w:val="5"/>
          <w:sz w:val="26"/>
          <w:szCs w:val="26"/>
        </w:rPr>
        <w:t>2</w:t>
      </w:r>
      <w:r w:rsidRPr="00F771E3">
        <w:rPr>
          <w:rFonts w:cs="Times New Roman"/>
          <w:sz w:val="26"/>
          <w:szCs w:val="26"/>
        </w:rPr>
        <w:t>3p</w:t>
      </w:r>
      <w:r w:rsidRPr="00F771E3">
        <w:rPr>
          <w:rFonts w:cs="Times New Roman"/>
          <w:position w:val="5"/>
          <w:sz w:val="26"/>
          <w:szCs w:val="26"/>
        </w:rPr>
        <w:t>6</w:t>
      </w:r>
      <w:r w:rsidRPr="00F771E3">
        <w:rPr>
          <w:rFonts w:cs="Times New Roman"/>
          <w:sz w:val="26"/>
          <w:szCs w:val="26"/>
        </w:rPr>
        <w:t>4s</w:t>
      </w:r>
      <w:r w:rsidRPr="00F771E3">
        <w:rPr>
          <w:rFonts w:cs="Times New Roman"/>
          <w:position w:val="5"/>
          <w:sz w:val="26"/>
          <w:szCs w:val="26"/>
        </w:rPr>
        <w:t>2</w:t>
      </w:r>
    </w:p>
    <w:p w14:paraId="0BD906AC" w14:textId="77777777" w:rsidR="001A7A52" w:rsidRPr="00F771E3" w:rsidRDefault="001A7A52" w:rsidP="00D123AF">
      <w:pPr>
        <w:pStyle w:val="ListParagraph"/>
        <w:spacing w:after="0" w:line="360" w:lineRule="auto"/>
        <w:ind w:firstLine="720"/>
        <w:rPr>
          <w:rFonts w:cs="Times New Roman"/>
          <w:sz w:val="26"/>
          <w:szCs w:val="26"/>
        </w:rPr>
      </w:pPr>
      <w:r w:rsidRPr="00F771E3">
        <w:rPr>
          <w:rFonts w:cs="Times New Roman"/>
          <w:b/>
          <w:sz w:val="26"/>
          <w:szCs w:val="26"/>
        </w:rPr>
        <w:t xml:space="preserve">C. </w:t>
      </w:r>
      <w:r w:rsidRPr="00F771E3">
        <w:rPr>
          <w:rFonts w:cs="Times New Roman"/>
          <w:sz w:val="26"/>
          <w:szCs w:val="26"/>
        </w:rPr>
        <w:t>1s</w:t>
      </w:r>
      <w:r w:rsidRPr="00F771E3">
        <w:rPr>
          <w:rFonts w:cs="Times New Roman"/>
          <w:position w:val="5"/>
          <w:sz w:val="26"/>
          <w:szCs w:val="26"/>
        </w:rPr>
        <w:t>2</w:t>
      </w:r>
      <w:r w:rsidRPr="00F771E3">
        <w:rPr>
          <w:rFonts w:cs="Times New Roman"/>
          <w:sz w:val="26"/>
          <w:szCs w:val="26"/>
        </w:rPr>
        <w:t>2s</w:t>
      </w:r>
      <w:r w:rsidRPr="00F771E3">
        <w:rPr>
          <w:rFonts w:cs="Times New Roman"/>
          <w:position w:val="5"/>
          <w:sz w:val="26"/>
          <w:szCs w:val="26"/>
        </w:rPr>
        <w:t>2</w:t>
      </w:r>
      <w:r w:rsidRPr="00F771E3">
        <w:rPr>
          <w:rFonts w:cs="Times New Roman"/>
          <w:sz w:val="26"/>
          <w:szCs w:val="26"/>
        </w:rPr>
        <w:t>2p</w:t>
      </w:r>
      <w:r w:rsidRPr="00F771E3">
        <w:rPr>
          <w:rFonts w:cs="Times New Roman"/>
          <w:position w:val="5"/>
          <w:sz w:val="26"/>
          <w:szCs w:val="26"/>
        </w:rPr>
        <w:t>6</w:t>
      </w:r>
      <w:r w:rsidRPr="00F771E3">
        <w:rPr>
          <w:rFonts w:cs="Times New Roman"/>
          <w:sz w:val="26"/>
          <w:szCs w:val="26"/>
        </w:rPr>
        <w:t>3s</w:t>
      </w:r>
      <w:r w:rsidRPr="00F771E3">
        <w:rPr>
          <w:rFonts w:cs="Times New Roman"/>
          <w:position w:val="5"/>
          <w:sz w:val="26"/>
          <w:szCs w:val="26"/>
        </w:rPr>
        <w:t>2</w:t>
      </w:r>
      <w:r w:rsidRPr="00F771E3">
        <w:rPr>
          <w:rFonts w:cs="Times New Roman"/>
          <w:sz w:val="26"/>
          <w:szCs w:val="26"/>
        </w:rPr>
        <w:t>3p</w:t>
      </w:r>
      <w:r w:rsidRPr="00F771E3">
        <w:rPr>
          <w:rFonts w:cs="Times New Roman"/>
          <w:position w:val="5"/>
          <w:sz w:val="26"/>
          <w:szCs w:val="26"/>
        </w:rPr>
        <w:t>4</w:t>
      </w:r>
      <w:r w:rsidRPr="00F771E3">
        <w:rPr>
          <w:rFonts w:cs="Times New Roman"/>
          <w:sz w:val="26"/>
          <w:szCs w:val="26"/>
        </w:rPr>
        <w:tab/>
      </w:r>
      <w:r w:rsidRPr="00F771E3">
        <w:rPr>
          <w:rFonts w:cs="Times New Roman"/>
          <w:sz w:val="26"/>
          <w:szCs w:val="26"/>
        </w:rPr>
        <w:tab/>
      </w:r>
      <w:r w:rsidRPr="00F771E3">
        <w:rPr>
          <w:rFonts w:cs="Times New Roman"/>
          <w:b/>
          <w:sz w:val="26"/>
          <w:szCs w:val="26"/>
        </w:rPr>
        <w:t xml:space="preserve">D. </w:t>
      </w:r>
      <w:r w:rsidRPr="00F771E3">
        <w:rPr>
          <w:rFonts w:cs="Times New Roman"/>
          <w:sz w:val="26"/>
          <w:szCs w:val="26"/>
        </w:rPr>
        <w:t>1s</w:t>
      </w:r>
      <w:r w:rsidRPr="00F771E3">
        <w:rPr>
          <w:rFonts w:cs="Times New Roman"/>
          <w:position w:val="5"/>
          <w:sz w:val="26"/>
          <w:szCs w:val="26"/>
        </w:rPr>
        <w:t>2</w:t>
      </w:r>
      <w:r w:rsidRPr="00F771E3">
        <w:rPr>
          <w:rFonts w:cs="Times New Roman"/>
          <w:sz w:val="26"/>
          <w:szCs w:val="26"/>
        </w:rPr>
        <w:t>2s</w:t>
      </w:r>
      <w:r w:rsidRPr="00F771E3">
        <w:rPr>
          <w:rFonts w:cs="Times New Roman"/>
          <w:position w:val="5"/>
          <w:sz w:val="26"/>
          <w:szCs w:val="26"/>
        </w:rPr>
        <w:t>2</w:t>
      </w:r>
      <w:r w:rsidRPr="00F771E3">
        <w:rPr>
          <w:rFonts w:cs="Times New Roman"/>
          <w:sz w:val="26"/>
          <w:szCs w:val="26"/>
        </w:rPr>
        <w:t>2p</w:t>
      </w:r>
      <w:r w:rsidRPr="00F771E3">
        <w:rPr>
          <w:rFonts w:cs="Times New Roman"/>
          <w:position w:val="5"/>
          <w:sz w:val="26"/>
          <w:szCs w:val="26"/>
        </w:rPr>
        <w:t>6</w:t>
      </w:r>
      <w:r w:rsidRPr="00F771E3">
        <w:rPr>
          <w:rFonts w:cs="Times New Roman"/>
          <w:sz w:val="26"/>
          <w:szCs w:val="26"/>
        </w:rPr>
        <w:t>3s</w:t>
      </w:r>
      <w:r w:rsidRPr="00F771E3">
        <w:rPr>
          <w:rFonts w:cs="Times New Roman"/>
          <w:position w:val="5"/>
          <w:sz w:val="26"/>
          <w:szCs w:val="26"/>
        </w:rPr>
        <w:t>2</w:t>
      </w:r>
      <w:r w:rsidRPr="00F771E3">
        <w:rPr>
          <w:rFonts w:cs="Times New Roman"/>
          <w:sz w:val="26"/>
          <w:szCs w:val="26"/>
        </w:rPr>
        <w:t>3p</w:t>
      </w:r>
      <w:r w:rsidRPr="00F771E3">
        <w:rPr>
          <w:rFonts w:cs="Times New Roman"/>
          <w:position w:val="5"/>
          <w:sz w:val="26"/>
          <w:szCs w:val="26"/>
        </w:rPr>
        <w:t>6</w:t>
      </w:r>
    </w:p>
    <w:p w14:paraId="1FE1B6B9" w14:textId="2E6DBF6D" w:rsidR="001A7A52" w:rsidRPr="00F771E3" w:rsidRDefault="001A7A52" w:rsidP="00F771E3">
      <w:pPr>
        <w:spacing w:after="0" w:line="360" w:lineRule="auto"/>
        <w:rPr>
          <w:rFonts w:ascii="Times New Roman" w:hAnsi="Times New Roman" w:cs="Times New Roman"/>
          <w:sz w:val="26"/>
          <w:szCs w:val="26"/>
        </w:rPr>
      </w:pPr>
      <w:proofErr w:type="spellStart"/>
      <w:r w:rsidRPr="00F771E3">
        <w:rPr>
          <w:rFonts w:ascii="Times New Roman" w:hAnsi="Times New Roman" w:cs="Times New Roman"/>
          <w:b/>
          <w:sz w:val="26"/>
          <w:szCs w:val="26"/>
        </w:rPr>
        <w:t>Câu</w:t>
      </w:r>
      <w:proofErr w:type="spellEnd"/>
      <w:r w:rsidRPr="00F771E3">
        <w:rPr>
          <w:rFonts w:ascii="Times New Roman" w:hAnsi="Times New Roman" w:cs="Times New Roman"/>
          <w:b/>
          <w:sz w:val="26"/>
          <w:szCs w:val="26"/>
        </w:rPr>
        <w:t xml:space="preserve"> </w:t>
      </w:r>
      <w:r w:rsidR="00F771E3">
        <w:rPr>
          <w:rFonts w:ascii="Times New Roman" w:hAnsi="Times New Roman" w:cs="Times New Roman"/>
          <w:b/>
          <w:sz w:val="26"/>
          <w:szCs w:val="26"/>
        </w:rPr>
        <w:t>89:</w:t>
      </w:r>
      <w:r w:rsidRPr="00F771E3">
        <w:rPr>
          <w:rFonts w:ascii="Times New Roman" w:hAnsi="Times New Roman" w:cs="Times New Roman"/>
          <w:sz w:val="26"/>
          <w:szCs w:val="26"/>
        </w:rPr>
        <w:t xml:space="preserve"> Cho </w:t>
      </w:r>
      <w:proofErr w:type="spellStart"/>
      <w:r w:rsidRPr="00F771E3">
        <w:rPr>
          <w:rFonts w:ascii="Times New Roman" w:hAnsi="Times New Roman" w:cs="Times New Roman"/>
          <w:sz w:val="26"/>
          <w:szCs w:val="26"/>
        </w:rPr>
        <w:t>nguyên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tố</w:t>
      </w:r>
      <w:proofErr w:type="spellEnd"/>
      <w:r w:rsidRPr="00F771E3">
        <w:rPr>
          <w:rFonts w:ascii="Times New Roman" w:hAnsi="Times New Roman" w:cs="Times New Roman"/>
          <w:sz w:val="26"/>
          <w:szCs w:val="26"/>
        </w:rPr>
        <w:t xml:space="preserve"> Cl (Z = 17). Khi </w:t>
      </w:r>
      <w:proofErr w:type="spellStart"/>
      <w:r w:rsidRPr="00F771E3">
        <w:rPr>
          <w:rFonts w:ascii="Times New Roman" w:hAnsi="Times New Roman" w:cs="Times New Roman"/>
          <w:sz w:val="26"/>
          <w:szCs w:val="26"/>
        </w:rPr>
        <w:t>hình</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thành</w:t>
      </w:r>
      <w:proofErr w:type="spellEnd"/>
      <w:r w:rsidRPr="00F771E3">
        <w:rPr>
          <w:rFonts w:ascii="Times New Roman" w:hAnsi="Times New Roman" w:cs="Times New Roman"/>
          <w:sz w:val="26"/>
          <w:szCs w:val="26"/>
        </w:rPr>
        <w:t xml:space="preserve"> ion Cl</w:t>
      </w:r>
      <w:r w:rsidRPr="00F771E3">
        <w:rPr>
          <w:rFonts w:ascii="Times New Roman" w:hAnsi="Times New Roman" w:cs="Times New Roman"/>
          <w:sz w:val="26"/>
          <w:szCs w:val="26"/>
          <w:vertAlign w:val="superscript"/>
        </w:rPr>
        <w:t>-</w:t>
      </w:r>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nguyên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tử</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clo</w:t>
      </w:r>
      <w:proofErr w:type="spellEnd"/>
      <w:r w:rsidRPr="00F771E3">
        <w:rPr>
          <w:rFonts w:ascii="Times New Roman" w:hAnsi="Times New Roman" w:cs="Times New Roman"/>
          <w:sz w:val="26"/>
          <w:szCs w:val="26"/>
        </w:rPr>
        <w:t>:</w:t>
      </w:r>
    </w:p>
    <w:p w14:paraId="312BA090"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 xml:space="preserve">A. </w:t>
      </w:r>
      <w:r w:rsidRPr="00F771E3">
        <w:rPr>
          <w:rFonts w:cs="Times New Roman"/>
          <w:sz w:val="26"/>
          <w:szCs w:val="26"/>
        </w:rPr>
        <w:t xml:space="preserve">Nguyên </w:t>
      </w:r>
      <w:proofErr w:type="spellStart"/>
      <w:r w:rsidRPr="00F771E3">
        <w:rPr>
          <w:rFonts w:cs="Times New Roman"/>
          <w:sz w:val="26"/>
          <w:szCs w:val="26"/>
        </w:rPr>
        <w:t>tử</w:t>
      </w:r>
      <w:proofErr w:type="spellEnd"/>
      <w:r w:rsidRPr="00F771E3">
        <w:rPr>
          <w:rFonts w:cs="Times New Roman"/>
          <w:sz w:val="26"/>
          <w:szCs w:val="26"/>
        </w:rPr>
        <w:t xml:space="preserve"> Cl </w:t>
      </w:r>
      <w:proofErr w:type="spellStart"/>
      <w:r w:rsidRPr="00F771E3">
        <w:rPr>
          <w:rFonts w:cs="Times New Roman"/>
          <w:sz w:val="26"/>
          <w:szCs w:val="26"/>
        </w:rPr>
        <w:t>đã</w:t>
      </w:r>
      <w:proofErr w:type="spellEnd"/>
      <w:r w:rsidRPr="00F771E3">
        <w:rPr>
          <w:rFonts w:cs="Times New Roman"/>
          <w:sz w:val="26"/>
          <w:szCs w:val="26"/>
        </w:rPr>
        <w:t xml:space="preserve"> </w:t>
      </w:r>
      <w:proofErr w:type="spellStart"/>
      <w:r w:rsidRPr="00F771E3">
        <w:rPr>
          <w:rFonts w:cs="Times New Roman"/>
          <w:sz w:val="26"/>
          <w:szCs w:val="26"/>
        </w:rPr>
        <w:t>nhường</w:t>
      </w:r>
      <w:proofErr w:type="spellEnd"/>
      <w:r w:rsidRPr="00F771E3">
        <w:rPr>
          <w:rFonts w:cs="Times New Roman"/>
          <w:sz w:val="26"/>
          <w:szCs w:val="26"/>
        </w:rPr>
        <w:t xml:space="preserve"> </w:t>
      </w:r>
      <w:proofErr w:type="spellStart"/>
      <w:r w:rsidRPr="00F771E3">
        <w:rPr>
          <w:rFonts w:cs="Times New Roman"/>
          <w:sz w:val="26"/>
          <w:szCs w:val="26"/>
        </w:rPr>
        <w:t>một</w:t>
      </w:r>
      <w:proofErr w:type="spellEnd"/>
      <w:r w:rsidRPr="00F771E3">
        <w:rPr>
          <w:rFonts w:cs="Times New Roman"/>
          <w:sz w:val="26"/>
          <w:szCs w:val="26"/>
        </w:rPr>
        <w:t xml:space="preserve"> electron </w:t>
      </w:r>
      <w:proofErr w:type="spellStart"/>
      <w:r w:rsidRPr="00F771E3">
        <w:rPr>
          <w:rFonts w:cs="Times New Roman"/>
          <w:sz w:val="26"/>
          <w:szCs w:val="26"/>
        </w:rPr>
        <w:t>hóa</w:t>
      </w:r>
      <w:proofErr w:type="spellEnd"/>
      <w:r w:rsidRPr="00F771E3">
        <w:rPr>
          <w:rFonts w:cs="Times New Roman"/>
          <w:sz w:val="26"/>
          <w:szCs w:val="26"/>
        </w:rPr>
        <w:t xml:space="preserve"> </w:t>
      </w:r>
      <w:proofErr w:type="spellStart"/>
      <w:r w:rsidRPr="00F771E3">
        <w:rPr>
          <w:rFonts w:cs="Times New Roman"/>
          <w:sz w:val="26"/>
          <w:szCs w:val="26"/>
        </w:rPr>
        <w:t>trị</w:t>
      </w:r>
      <w:proofErr w:type="spellEnd"/>
      <w:r w:rsidRPr="00F771E3">
        <w:rPr>
          <w:rFonts w:cs="Times New Roman"/>
          <w:sz w:val="26"/>
          <w:szCs w:val="26"/>
        </w:rPr>
        <w:t xml:space="preserve"> ở </w:t>
      </w:r>
      <w:proofErr w:type="spellStart"/>
      <w:r w:rsidRPr="00F771E3">
        <w:rPr>
          <w:rFonts w:cs="Times New Roman"/>
          <w:sz w:val="26"/>
          <w:szCs w:val="26"/>
        </w:rPr>
        <w:t>phân</w:t>
      </w:r>
      <w:proofErr w:type="spellEnd"/>
      <w:r w:rsidRPr="00F771E3">
        <w:rPr>
          <w:rFonts w:cs="Times New Roman"/>
          <w:sz w:val="26"/>
          <w:szCs w:val="26"/>
        </w:rPr>
        <w:t xml:space="preserve"> </w:t>
      </w:r>
      <w:proofErr w:type="spellStart"/>
      <w:r w:rsidRPr="00F771E3">
        <w:rPr>
          <w:rFonts w:cs="Times New Roman"/>
          <w:sz w:val="26"/>
          <w:szCs w:val="26"/>
        </w:rPr>
        <w:t>lớp</w:t>
      </w:r>
      <w:proofErr w:type="spellEnd"/>
      <w:r w:rsidRPr="00F771E3">
        <w:rPr>
          <w:rFonts w:cs="Times New Roman"/>
          <w:sz w:val="26"/>
          <w:szCs w:val="26"/>
        </w:rPr>
        <w:t xml:space="preserve"> 4s</w:t>
      </w:r>
      <w:r w:rsidRPr="00F771E3">
        <w:rPr>
          <w:rFonts w:cs="Times New Roman"/>
          <w:sz w:val="26"/>
          <w:szCs w:val="26"/>
          <w:vertAlign w:val="superscript"/>
        </w:rPr>
        <w:t>1</w:t>
      </w:r>
      <w:r w:rsidRPr="00F771E3">
        <w:rPr>
          <w:rFonts w:cs="Times New Roman"/>
          <w:sz w:val="26"/>
          <w:szCs w:val="26"/>
        </w:rPr>
        <w:t xml:space="preserve"> </w:t>
      </w:r>
      <w:proofErr w:type="spellStart"/>
      <w:r w:rsidRPr="00F771E3">
        <w:rPr>
          <w:rFonts w:cs="Times New Roman"/>
          <w:sz w:val="26"/>
          <w:szCs w:val="26"/>
        </w:rPr>
        <w:t>để</w:t>
      </w:r>
      <w:proofErr w:type="spellEnd"/>
      <w:r w:rsidRPr="00F771E3">
        <w:rPr>
          <w:rFonts w:cs="Times New Roman"/>
          <w:sz w:val="26"/>
          <w:szCs w:val="26"/>
        </w:rPr>
        <w:t xml:space="preserve"> </w:t>
      </w:r>
      <w:proofErr w:type="spellStart"/>
      <w:r w:rsidRPr="00F771E3">
        <w:rPr>
          <w:rFonts w:cs="Times New Roman"/>
          <w:sz w:val="26"/>
          <w:szCs w:val="26"/>
        </w:rPr>
        <w:t>đạt</w:t>
      </w:r>
      <w:proofErr w:type="spellEnd"/>
      <w:r w:rsidRPr="00F771E3">
        <w:rPr>
          <w:rFonts w:cs="Times New Roman"/>
          <w:sz w:val="26"/>
          <w:szCs w:val="26"/>
        </w:rPr>
        <w:t xml:space="preserve"> </w:t>
      </w:r>
      <w:proofErr w:type="spellStart"/>
      <w:r w:rsidRPr="00F771E3">
        <w:rPr>
          <w:rFonts w:cs="Times New Roman"/>
          <w:sz w:val="26"/>
          <w:szCs w:val="26"/>
        </w:rPr>
        <w:t>được</w:t>
      </w:r>
      <w:proofErr w:type="spellEnd"/>
      <w:r w:rsidRPr="00F771E3">
        <w:rPr>
          <w:rFonts w:cs="Times New Roman"/>
          <w:sz w:val="26"/>
          <w:szCs w:val="26"/>
        </w:rPr>
        <w:t xml:space="preserve"> </w:t>
      </w:r>
      <w:proofErr w:type="spellStart"/>
      <w:r w:rsidRPr="00F771E3">
        <w:rPr>
          <w:rFonts w:cs="Times New Roman"/>
          <w:sz w:val="26"/>
          <w:szCs w:val="26"/>
        </w:rPr>
        <w:t>cấu</w:t>
      </w:r>
      <w:proofErr w:type="spellEnd"/>
      <w:r w:rsidRPr="00F771E3">
        <w:rPr>
          <w:rFonts w:cs="Times New Roman"/>
          <w:sz w:val="26"/>
          <w:szCs w:val="26"/>
        </w:rPr>
        <w:t xml:space="preserve"> </w:t>
      </w:r>
      <w:proofErr w:type="spellStart"/>
      <w:r w:rsidRPr="00F771E3">
        <w:rPr>
          <w:rFonts w:cs="Times New Roman"/>
          <w:sz w:val="26"/>
          <w:szCs w:val="26"/>
        </w:rPr>
        <w:t>hình</w:t>
      </w:r>
      <w:proofErr w:type="spellEnd"/>
      <w:r w:rsidRPr="00F771E3">
        <w:rPr>
          <w:rFonts w:cs="Times New Roman"/>
          <w:sz w:val="26"/>
          <w:szCs w:val="26"/>
        </w:rPr>
        <w:t xml:space="preserve"> electron </w:t>
      </w:r>
      <w:proofErr w:type="spellStart"/>
      <w:r w:rsidRPr="00F771E3">
        <w:rPr>
          <w:rFonts w:cs="Times New Roman"/>
          <w:sz w:val="26"/>
          <w:szCs w:val="26"/>
        </w:rPr>
        <w:t>bão</w:t>
      </w:r>
      <w:proofErr w:type="spellEnd"/>
      <w:r w:rsidRPr="00F771E3">
        <w:rPr>
          <w:rFonts w:cs="Times New Roman"/>
          <w:sz w:val="26"/>
          <w:szCs w:val="26"/>
        </w:rPr>
        <w:t xml:space="preserve"> </w:t>
      </w:r>
      <w:proofErr w:type="spellStart"/>
      <w:r w:rsidRPr="00F771E3">
        <w:rPr>
          <w:rFonts w:cs="Times New Roman"/>
          <w:sz w:val="26"/>
          <w:szCs w:val="26"/>
        </w:rPr>
        <w:t>hòa</w:t>
      </w:r>
      <w:proofErr w:type="spellEnd"/>
      <w:r w:rsidRPr="00F771E3">
        <w:rPr>
          <w:rFonts w:cs="Times New Roman"/>
          <w:sz w:val="26"/>
          <w:szCs w:val="26"/>
        </w:rPr>
        <w:t xml:space="preserve"> </w:t>
      </w:r>
      <w:proofErr w:type="spellStart"/>
      <w:r w:rsidRPr="00F771E3">
        <w:rPr>
          <w:rFonts w:cs="Times New Roman"/>
          <w:sz w:val="26"/>
          <w:szCs w:val="26"/>
        </w:rPr>
        <w:t>của</w:t>
      </w:r>
      <w:proofErr w:type="spellEnd"/>
      <w:r w:rsidRPr="00F771E3">
        <w:rPr>
          <w:rFonts w:cs="Times New Roman"/>
          <w:sz w:val="26"/>
          <w:szCs w:val="26"/>
        </w:rPr>
        <w:t xml:space="preserve"> </w:t>
      </w:r>
      <w:proofErr w:type="spellStart"/>
      <w:r w:rsidRPr="00F771E3">
        <w:rPr>
          <w:rFonts w:cs="Times New Roman"/>
          <w:sz w:val="26"/>
          <w:szCs w:val="26"/>
        </w:rPr>
        <w:t>nguyên</w:t>
      </w:r>
      <w:proofErr w:type="spellEnd"/>
      <w:r w:rsidRPr="00F771E3">
        <w:rPr>
          <w:rFonts w:cs="Times New Roman"/>
          <w:sz w:val="26"/>
          <w:szCs w:val="26"/>
        </w:rPr>
        <w:t xml:space="preserve"> </w:t>
      </w:r>
      <w:proofErr w:type="spellStart"/>
      <w:r w:rsidRPr="00F771E3">
        <w:rPr>
          <w:rFonts w:cs="Times New Roman"/>
          <w:sz w:val="26"/>
          <w:szCs w:val="26"/>
        </w:rPr>
        <w:t>tử</w:t>
      </w:r>
      <w:proofErr w:type="spellEnd"/>
      <w:r w:rsidRPr="00F771E3">
        <w:rPr>
          <w:rFonts w:cs="Times New Roman"/>
          <w:sz w:val="26"/>
          <w:szCs w:val="26"/>
        </w:rPr>
        <w:t xml:space="preserve"> </w:t>
      </w:r>
      <w:proofErr w:type="spellStart"/>
      <w:r w:rsidRPr="00F771E3">
        <w:rPr>
          <w:rFonts w:cs="Times New Roman"/>
          <w:sz w:val="26"/>
          <w:szCs w:val="26"/>
        </w:rPr>
        <w:t>khí</w:t>
      </w:r>
      <w:proofErr w:type="spellEnd"/>
      <w:r w:rsidRPr="00F771E3">
        <w:rPr>
          <w:rFonts w:cs="Times New Roman"/>
          <w:sz w:val="26"/>
          <w:szCs w:val="26"/>
        </w:rPr>
        <w:t xml:space="preserve"> </w:t>
      </w:r>
      <w:proofErr w:type="spellStart"/>
      <w:r w:rsidRPr="00F771E3">
        <w:rPr>
          <w:rFonts w:cs="Times New Roman"/>
          <w:sz w:val="26"/>
          <w:szCs w:val="26"/>
        </w:rPr>
        <w:t>hiếm</w:t>
      </w:r>
      <w:proofErr w:type="spellEnd"/>
      <w:r w:rsidRPr="00F771E3">
        <w:rPr>
          <w:rFonts w:cs="Times New Roman"/>
          <w:sz w:val="26"/>
          <w:szCs w:val="26"/>
        </w:rPr>
        <w:t xml:space="preserve"> </w:t>
      </w:r>
      <w:proofErr w:type="spellStart"/>
      <w:r w:rsidRPr="00F771E3">
        <w:rPr>
          <w:rFonts w:cs="Times New Roman"/>
          <w:sz w:val="26"/>
          <w:szCs w:val="26"/>
        </w:rPr>
        <w:t>ngay</w:t>
      </w:r>
      <w:proofErr w:type="spellEnd"/>
      <w:r w:rsidRPr="00F771E3">
        <w:rPr>
          <w:rFonts w:cs="Times New Roman"/>
          <w:sz w:val="26"/>
          <w:szCs w:val="26"/>
        </w:rPr>
        <w:t xml:space="preserve"> </w:t>
      </w:r>
      <w:proofErr w:type="spellStart"/>
      <w:r w:rsidRPr="00F771E3">
        <w:rPr>
          <w:rFonts w:cs="Times New Roman"/>
          <w:sz w:val="26"/>
          <w:szCs w:val="26"/>
        </w:rPr>
        <w:t>sau</w:t>
      </w:r>
      <w:proofErr w:type="spellEnd"/>
      <w:r w:rsidRPr="00F771E3">
        <w:rPr>
          <w:rFonts w:cs="Times New Roman"/>
          <w:sz w:val="26"/>
          <w:szCs w:val="26"/>
        </w:rPr>
        <w:t xml:space="preserve"> </w:t>
      </w:r>
      <w:proofErr w:type="spellStart"/>
      <w:r w:rsidRPr="00F771E3">
        <w:rPr>
          <w:rFonts w:cs="Times New Roman"/>
          <w:sz w:val="26"/>
          <w:szCs w:val="26"/>
        </w:rPr>
        <w:t>nó</w:t>
      </w:r>
      <w:proofErr w:type="spellEnd"/>
      <w:r w:rsidRPr="00F771E3">
        <w:rPr>
          <w:rFonts w:cs="Times New Roman"/>
          <w:sz w:val="26"/>
          <w:szCs w:val="26"/>
        </w:rPr>
        <w:t>.</w:t>
      </w:r>
      <w:r w:rsidRPr="00F771E3">
        <w:rPr>
          <w:rFonts w:cs="Times New Roman"/>
          <w:sz w:val="26"/>
          <w:szCs w:val="26"/>
        </w:rPr>
        <w:tab/>
      </w:r>
    </w:p>
    <w:p w14:paraId="71BB877B"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 xml:space="preserve">B. </w:t>
      </w:r>
      <w:r w:rsidRPr="00F771E3">
        <w:rPr>
          <w:rFonts w:cs="Times New Roman"/>
          <w:sz w:val="26"/>
          <w:szCs w:val="26"/>
        </w:rPr>
        <w:t xml:space="preserve">Nguyên </w:t>
      </w:r>
      <w:proofErr w:type="spellStart"/>
      <w:r w:rsidRPr="00F771E3">
        <w:rPr>
          <w:rFonts w:cs="Times New Roman"/>
          <w:sz w:val="26"/>
          <w:szCs w:val="26"/>
        </w:rPr>
        <w:t>tử</w:t>
      </w:r>
      <w:proofErr w:type="spellEnd"/>
      <w:r w:rsidRPr="00F771E3">
        <w:rPr>
          <w:rFonts w:cs="Times New Roman"/>
          <w:sz w:val="26"/>
          <w:szCs w:val="26"/>
        </w:rPr>
        <w:t xml:space="preserve"> Cl </w:t>
      </w:r>
      <w:proofErr w:type="spellStart"/>
      <w:r w:rsidRPr="00F771E3">
        <w:rPr>
          <w:rFonts w:cs="Times New Roman"/>
          <w:sz w:val="26"/>
          <w:szCs w:val="26"/>
        </w:rPr>
        <w:t>đã</w:t>
      </w:r>
      <w:proofErr w:type="spellEnd"/>
      <w:r w:rsidRPr="00F771E3">
        <w:rPr>
          <w:rFonts w:cs="Times New Roman"/>
          <w:sz w:val="26"/>
          <w:szCs w:val="26"/>
        </w:rPr>
        <w:t xml:space="preserve"> </w:t>
      </w:r>
      <w:proofErr w:type="spellStart"/>
      <w:r w:rsidRPr="00F771E3">
        <w:rPr>
          <w:rFonts w:cs="Times New Roman"/>
          <w:sz w:val="26"/>
          <w:szCs w:val="26"/>
        </w:rPr>
        <w:t>nhận</w:t>
      </w:r>
      <w:proofErr w:type="spellEnd"/>
      <w:r w:rsidRPr="00F771E3">
        <w:rPr>
          <w:rFonts w:cs="Times New Roman"/>
          <w:sz w:val="26"/>
          <w:szCs w:val="26"/>
        </w:rPr>
        <w:t xml:space="preserve"> </w:t>
      </w:r>
      <w:proofErr w:type="spellStart"/>
      <w:r w:rsidRPr="00F771E3">
        <w:rPr>
          <w:rFonts w:cs="Times New Roman"/>
          <w:sz w:val="26"/>
          <w:szCs w:val="26"/>
        </w:rPr>
        <w:t>thêm</w:t>
      </w:r>
      <w:proofErr w:type="spellEnd"/>
      <w:r w:rsidRPr="00F771E3">
        <w:rPr>
          <w:rFonts w:cs="Times New Roman"/>
          <w:sz w:val="26"/>
          <w:szCs w:val="26"/>
        </w:rPr>
        <w:t xml:space="preserve"> </w:t>
      </w:r>
      <w:proofErr w:type="spellStart"/>
      <w:r w:rsidRPr="00F771E3">
        <w:rPr>
          <w:rFonts w:cs="Times New Roman"/>
          <w:sz w:val="26"/>
          <w:szCs w:val="26"/>
        </w:rPr>
        <w:t>một</w:t>
      </w:r>
      <w:proofErr w:type="spellEnd"/>
      <w:r w:rsidRPr="00F771E3">
        <w:rPr>
          <w:rFonts w:cs="Times New Roman"/>
          <w:sz w:val="26"/>
          <w:szCs w:val="26"/>
        </w:rPr>
        <w:t xml:space="preserve"> electron ở </w:t>
      </w:r>
      <w:proofErr w:type="spellStart"/>
      <w:r w:rsidRPr="00F771E3">
        <w:rPr>
          <w:rFonts w:cs="Times New Roman"/>
          <w:sz w:val="26"/>
          <w:szCs w:val="26"/>
        </w:rPr>
        <w:t>phân</w:t>
      </w:r>
      <w:proofErr w:type="spellEnd"/>
      <w:r w:rsidRPr="00F771E3">
        <w:rPr>
          <w:rFonts w:cs="Times New Roman"/>
          <w:sz w:val="26"/>
          <w:szCs w:val="26"/>
        </w:rPr>
        <w:t xml:space="preserve"> </w:t>
      </w:r>
      <w:proofErr w:type="spellStart"/>
      <w:r w:rsidRPr="00F771E3">
        <w:rPr>
          <w:rFonts w:cs="Times New Roman"/>
          <w:sz w:val="26"/>
          <w:szCs w:val="26"/>
        </w:rPr>
        <w:t>lớp</w:t>
      </w:r>
      <w:proofErr w:type="spellEnd"/>
      <w:r w:rsidRPr="00F771E3">
        <w:rPr>
          <w:rFonts w:cs="Times New Roman"/>
          <w:sz w:val="26"/>
          <w:szCs w:val="26"/>
        </w:rPr>
        <w:t xml:space="preserve"> 1s</w:t>
      </w:r>
      <w:r w:rsidRPr="00F771E3">
        <w:rPr>
          <w:rFonts w:cs="Times New Roman"/>
          <w:sz w:val="26"/>
          <w:szCs w:val="26"/>
          <w:vertAlign w:val="superscript"/>
        </w:rPr>
        <w:t>2</w:t>
      </w:r>
      <w:r w:rsidRPr="00F771E3">
        <w:rPr>
          <w:rFonts w:cs="Times New Roman"/>
          <w:sz w:val="26"/>
          <w:szCs w:val="26"/>
        </w:rPr>
        <w:t xml:space="preserve"> </w:t>
      </w:r>
      <w:proofErr w:type="spellStart"/>
      <w:r w:rsidRPr="00F771E3">
        <w:rPr>
          <w:rFonts w:cs="Times New Roman"/>
          <w:sz w:val="26"/>
          <w:szCs w:val="26"/>
        </w:rPr>
        <w:t>để</w:t>
      </w:r>
      <w:proofErr w:type="spellEnd"/>
      <w:r w:rsidRPr="00F771E3">
        <w:rPr>
          <w:rFonts w:cs="Times New Roman"/>
          <w:sz w:val="26"/>
          <w:szCs w:val="26"/>
        </w:rPr>
        <w:t xml:space="preserve"> </w:t>
      </w:r>
      <w:proofErr w:type="spellStart"/>
      <w:r w:rsidRPr="00F771E3">
        <w:rPr>
          <w:rFonts w:cs="Times New Roman"/>
          <w:sz w:val="26"/>
          <w:szCs w:val="26"/>
        </w:rPr>
        <w:t>đạt</w:t>
      </w:r>
      <w:proofErr w:type="spellEnd"/>
      <w:r w:rsidRPr="00F771E3">
        <w:rPr>
          <w:rFonts w:cs="Times New Roman"/>
          <w:sz w:val="26"/>
          <w:szCs w:val="26"/>
        </w:rPr>
        <w:t xml:space="preserve"> </w:t>
      </w:r>
      <w:proofErr w:type="spellStart"/>
      <w:r w:rsidRPr="00F771E3">
        <w:rPr>
          <w:rFonts w:cs="Times New Roman"/>
          <w:sz w:val="26"/>
          <w:szCs w:val="26"/>
        </w:rPr>
        <w:t>được</w:t>
      </w:r>
      <w:proofErr w:type="spellEnd"/>
      <w:r w:rsidRPr="00F771E3">
        <w:rPr>
          <w:rFonts w:cs="Times New Roman"/>
          <w:sz w:val="26"/>
          <w:szCs w:val="26"/>
        </w:rPr>
        <w:t xml:space="preserve"> </w:t>
      </w:r>
      <w:proofErr w:type="spellStart"/>
      <w:r w:rsidRPr="00F771E3">
        <w:rPr>
          <w:rFonts w:cs="Times New Roman"/>
          <w:sz w:val="26"/>
          <w:szCs w:val="26"/>
        </w:rPr>
        <w:t>cấu</w:t>
      </w:r>
      <w:proofErr w:type="spellEnd"/>
      <w:r w:rsidRPr="00F771E3">
        <w:rPr>
          <w:rFonts w:cs="Times New Roman"/>
          <w:sz w:val="26"/>
          <w:szCs w:val="26"/>
        </w:rPr>
        <w:t xml:space="preserve"> </w:t>
      </w:r>
      <w:proofErr w:type="spellStart"/>
      <w:r w:rsidRPr="00F771E3">
        <w:rPr>
          <w:rFonts w:cs="Times New Roman"/>
          <w:sz w:val="26"/>
          <w:szCs w:val="26"/>
        </w:rPr>
        <w:t>hình</w:t>
      </w:r>
      <w:proofErr w:type="spellEnd"/>
      <w:r w:rsidRPr="00F771E3">
        <w:rPr>
          <w:rFonts w:cs="Times New Roman"/>
          <w:sz w:val="26"/>
          <w:szCs w:val="26"/>
        </w:rPr>
        <w:t xml:space="preserve"> electron </w:t>
      </w:r>
      <w:proofErr w:type="spellStart"/>
      <w:r w:rsidRPr="00F771E3">
        <w:rPr>
          <w:rFonts w:cs="Times New Roman"/>
          <w:sz w:val="26"/>
          <w:szCs w:val="26"/>
        </w:rPr>
        <w:t>bão</w:t>
      </w:r>
      <w:proofErr w:type="spellEnd"/>
      <w:r w:rsidRPr="00F771E3">
        <w:rPr>
          <w:rFonts w:cs="Times New Roman"/>
          <w:sz w:val="26"/>
          <w:szCs w:val="26"/>
        </w:rPr>
        <w:t xml:space="preserve"> </w:t>
      </w:r>
      <w:proofErr w:type="spellStart"/>
      <w:r w:rsidRPr="00F771E3">
        <w:rPr>
          <w:rFonts w:cs="Times New Roman"/>
          <w:sz w:val="26"/>
          <w:szCs w:val="26"/>
        </w:rPr>
        <w:t>hòa</w:t>
      </w:r>
      <w:proofErr w:type="spellEnd"/>
      <w:r w:rsidRPr="00F771E3">
        <w:rPr>
          <w:rFonts w:cs="Times New Roman"/>
          <w:sz w:val="26"/>
          <w:szCs w:val="26"/>
        </w:rPr>
        <w:t xml:space="preserve"> </w:t>
      </w:r>
      <w:proofErr w:type="spellStart"/>
      <w:r w:rsidRPr="00F771E3">
        <w:rPr>
          <w:rFonts w:cs="Times New Roman"/>
          <w:sz w:val="26"/>
          <w:szCs w:val="26"/>
        </w:rPr>
        <w:t>của</w:t>
      </w:r>
      <w:proofErr w:type="spellEnd"/>
      <w:r w:rsidRPr="00F771E3">
        <w:rPr>
          <w:rFonts w:cs="Times New Roman"/>
          <w:sz w:val="26"/>
          <w:szCs w:val="26"/>
        </w:rPr>
        <w:t xml:space="preserve"> </w:t>
      </w:r>
      <w:proofErr w:type="spellStart"/>
      <w:r w:rsidRPr="00F771E3">
        <w:rPr>
          <w:rFonts w:cs="Times New Roman"/>
          <w:sz w:val="26"/>
          <w:szCs w:val="26"/>
        </w:rPr>
        <w:t>nguyên</w:t>
      </w:r>
      <w:proofErr w:type="spellEnd"/>
      <w:r w:rsidRPr="00F771E3">
        <w:rPr>
          <w:rFonts w:cs="Times New Roman"/>
          <w:sz w:val="26"/>
          <w:szCs w:val="26"/>
        </w:rPr>
        <w:t xml:space="preserve"> </w:t>
      </w:r>
      <w:proofErr w:type="spellStart"/>
      <w:r w:rsidRPr="00F771E3">
        <w:rPr>
          <w:rFonts w:cs="Times New Roman"/>
          <w:sz w:val="26"/>
          <w:szCs w:val="26"/>
        </w:rPr>
        <w:t>tử</w:t>
      </w:r>
      <w:proofErr w:type="spellEnd"/>
      <w:r w:rsidRPr="00F771E3">
        <w:rPr>
          <w:rFonts w:cs="Times New Roman"/>
          <w:sz w:val="26"/>
          <w:szCs w:val="26"/>
        </w:rPr>
        <w:t xml:space="preserve"> </w:t>
      </w:r>
      <w:proofErr w:type="spellStart"/>
      <w:r w:rsidRPr="00F771E3">
        <w:rPr>
          <w:rFonts w:cs="Times New Roman"/>
          <w:sz w:val="26"/>
          <w:szCs w:val="26"/>
        </w:rPr>
        <w:t>khí</w:t>
      </w:r>
      <w:proofErr w:type="spellEnd"/>
      <w:r w:rsidRPr="00F771E3">
        <w:rPr>
          <w:rFonts w:cs="Times New Roman"/>
          <w:sz w:val="26"/>
          <w:szCs w:val="26"/>
        </w:rPr>
        <w:t xml:space="preserve"> </w:t>
      </w:r>
      <w:proofErr w:type="spellStart"/>
      <w:r w:rsidRPr="00F771E3">
        <w:rPr>
          <w:rFonts w:cs="Times New Roman"/>
          <w:sz w:val="26"/>
          <w:szCs w:val="26"/>
        </w:rPr>
        <w:t>hiếm</w:t>
      </w:r>
      <w:proofErr w:type="spellEnd"/>
      <w:r w:rsidRPr="00F771E3">
        <w:rPr>
          <w:rFonts w:cs="Times New Roman"/>
          <w:sz w:val="26"/>
          <w:szCs w:val="26"/>
        </w:rPr>
        <w:t xml:space="preserve"> </w:t>
      </w:r>
      <w:proofErr w:type="spellStart"/>
      <w:r w:rsidRPr="00F771E3">
        <w:rPr>
          <w:rFonts w:cs="Times New Roman"/>
          <w:sz w:val="26"/>
          <w:szCs w:val="26"/>
        </w:rPr>
        <w:t>ngay</w:t>
      </w:r>
      <w:proofErr w:type="spellEnd"/>
      <w:r w:rsidRPr="00F771E3">
        <w:rPr>
          <w:rFonts w:cs="Times New Roman"/>
          <w:sz w:val="26"/>
          <w:szCs w:val="26"/>
        </w:rPr>
        <w:t xml:space="preserve"> </w:t>
      </w:r>
      <w:proofErr w:type="spellStart"/>
      <w:r w:rsidRPr="00F771E3">
        <w:rPr>
          <w:rFonts w:cs="Times New Roman"/>
          <w:sz w:val="26"/>
          <w:szCs w:val="26"/>
        </w:rPr>
        <w:t>trước</w:t>
      </w:r>
      <w:proofErr w:type="spellEnd"/>
      <w:r w:rsidRPr="00F771E3">
        <w:rPr>
          <w:rFonts w:cs="Times New Roman"/>
          <w:sz w:val="26"/>
          <w:szCs w:val="26"/>
        </w:rPr>
        <w:t xml:space="preserve"> </w:t>
      </w:r>
      <w:proofErr w:type="spellStart"/>
      <w:r w:rsidRPr="00F771E3">
        <w:rPr>
          <w:rFonts w:cs="Times New Roman"/>
          <w:sz w:val="26"/>
          <w:szCs w:val="26"/>
        </w:rPr>
        <w:t>nó</w:t>
      </w:r>
      <w:proofErr w:type="spellEnd"/>
      <w:r w:rsidRPr="00F771E3">
        <w:rPr>
          <w:rFonts w:cs="Times New Roman"/>
          <w:sz w:val="26"/>
          <w:szCs w:val="26"/>
        </w:rPr>
        <w:t>.</w:t>
      </w:r>
      <w:r w:rsidRPr="00F771E3">
        <w:rPr>
          <w:rFonts w:cs="Times New Roman"/>
          <w:sz w:val="26"/>
          <w:szCs w:val="26"/>
        </w:rPr>
        <w:tab/>
      </w:r>
    </w:p>
    <w:p w14:paraId="42496B5A"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lastRenderedPageBreak/>
        <w:t xml:space="preserve">C. </w:t>
      </w:r>
      <w:r w:rsidRPr="00F771E3">
        <w:rPr>
          <w:rFonts w:cs="Times New Roman"/>
          <w:sz w:val="26"/>
          <w:szCs w:val="26"/>
        </w:rPr>
        <w:t xml:space="preserve">Nguyên </w:t>
      </w:r>
      <w:proofErr w:type="spellStart"/>
      <w:r w:rsidRPr="00F771E3">
        <w:rPr>
          <w:rFonts w:cs="Times New Roman"/>
          <w:sz w:val="26"/>
          <w:szCs w:val="26"/>
        </w:rPr>
        <w:t>tử</w:t>
      </w:r>
      <w:proofErr w:type="spellEnd"/>
      <w:r w:rsidRPr="00F771E3">
        <w:rPr>
          <w:rFonts w:cs="Times New Roman"/>
          <w:sz w:val="26"/>
          <w:szCs w:val="26"/>
        </w:rPr>
        <w:t xml:space="preserve"> Cl </w:t>
      </w:r>
      <w:proofErr w:type="spellStart"/>
      <w:r w:rsidRPr="00F771E3">
        <w:rPr>
          <w:rFonts w:cs="Times New Roman"/>
          <w:sz w:val="26"/>
          <w:szCs w:val="26"/>
        </w:rPr>
        <w:t>đã</w:t>
      </w:r>
      <w:proofErr w:type="spellEnd"/>
      <w:r w:rsidRPr="00F771E3">
        <w:rPr>
          <w:rFonts w:cs="Times New Roman"/>
          <w:sz w:val="26"/>
          <w:szCs w:val="26"/>
        </w:rPr>
        <w:t xml:space="preserve"> </w:t>
      </w:r>
      <w:proofErr w:type="spellStart"/>
      <w:r w:rsidRPr="00F771E3">
        <w:rPr>
          <w:rFonts w:cs="Times New Roman"/>
          <w:sz w:val="26"/>
          <w:szCs w:val="26"/>
        </w:rPr>
        <w:t>nhường</w:t>
      </w:r>
      <w:proofErr w:type="spellEnd"/>
      <w:r w:rsidRPr="00F771E3">
        <w:rPr>
          <w:rFonts w:cs="Times New Roman"/>
          <w:sz w:val="26"/>
          <w:szCs w:val="26"/>
        </w:rPr>
        <w:t xml:space="preserve"> </w:t>
      </w:r>
      <w:proofErr w:type="spellStart"/>
      <w:r w:rsidRPr="00F771E3">
        <w:rPr>
          <w:rFonts w:cs="Times New Roman"/>
          <w:sz w:val="26"/>
          <w:szCs w:val="26"/>
        </w:rPr>
        <w:t>một</w:t>
      </w:r>
      <w:proofErr w:type="spellEnd"/>
      <w:r w:rsidRPr="00F771E3">
        <w:rPr>
          <w:rFonts w:cs="Times New Roman"/>
          <w:sz w:val="26"/>
          <w:szCs w:val="26"/>
        </w:rPr>
        <w:t xml:space="preserve"> electron ở </w:t>
      </w:r>
      <w:proofErr w:type="spellStart"/>
      <w:r w:rsidRPr="00F771E3">
        <w:rPr>
          <w:rFonts w:cs="Times New Roman"/>
          <w:sz w:val="26"/>
          <w:szCs w:val="26"/>
        </w:rPr>
        <w:t>phân</w:t>
      </w:r>
      <w:proofErr w:type="spellEnd"/>
      <w:r w:rsidRPr="00F771E3">
        <w:rPr>
          <w:rFonts w:cs="Times New Roman"/>
          <w:sz w:val="26"/>
          <w:szCs w:val="26"/>
        </w:rPr>
        <w:t xml:space="preserve"> </w:t>
      </w:r>
      <w:proofErr w:type="spellStart"/>
      <w:r w:rsidRPr="00F771E3">
        <w:rPr>
          <w:rFonts w:cs="Times New Roman"/>
          <w:sz w:val="26"/>
          <w:szCs w:val="26"/>
        </w:rPr>
        <w:t>lớp</w:t>
      </w:r>
      <w:proofErr w:type="spellEnd"/>
      <w:r w:rsidRPr="00F771E3">
        <w:rPr>
          <w:rFonts w:cs="Times New Roman"/>
          <w:sz w:val="26"/>
          <w:szCs w:val="26"/>
        </w:rPr>
        <w:t xml:space="preserve"> 1s</w:t>
      </w:r>
      <w:r w:rsidRPr="00F771E3">
        <w:rPr>
          <w:rFonts w:cs="Times New Roman"/>
          <w:sz w:val="26"/>
          <w:szCs w:val="26"/>
          <w:vertAlign w:val="superscript"/>
        </w:rPr>
        <w:t>2</w:t>
      </w:r>
      <w:r w:rsidRPr="00F771E3">
        <w:rPr>
          <w:rFonts w:cs="Times New Roman"/>
          <w:sz w:val="26"/>
          <w:szCs w:val="26"/>
        </w:rPr>
        <w:t xml:space="preserve"> </w:t>
      </w:r>
      <w:proofErr w:type="spellStart"/>
      <w:r w:rsidRPr="00F771E3">
        <w:rPr>
          <w:rFonts w:cs="Times New Roman"/>
          <w:sz w:val="26"/>
          <w:szCs w:val="26"/>
        </w:rPr>
        <w:t>để</w:t>
      </w:r>
      <w:proofErr w:type="spellEnd"/>
      <w:r w:rsidRPr="00F771E3">
        <w:rPr>
          <w:rFonts w:cs="Times New Roman"/>
          <w:sz w:val="26"/>
          <w:szCs w:val="26"/>
        </w:rPr>
        <w:t xml:space="preserve"> </w:t>
      </w:r>
      <w:proofErr w:type="spellStart"/>
      <w:r w:rsidRPr="00F771E3">
        <w:rPr>
          <w:rFonts w:cs="Times New Roman"/>
          <w:sz w:val="26"/>
          <w:szCs w:val="26"/>
        </w:rPr>
        <w:t>đạt</w:t>
      </w:r>
      <w:proofErr w:type="spellEnd"/>
      <w:r w:rsidRPr="00F771E3">
        <w:rPr>
          <w:rFonts w:cs="Times New Roman"/>
          <w:sz w:val="26"/>
          <w:szCs w:val="26"/>
        </w:rPr>
        <w:t xml:space="preserve"> </w:t>
      </w:r>
      <w:proofErr w:type="spellStart"/>
      <w:r w:rsidRPr="00F771E3">
        <w:rPr>
          <w:rFonts w:cs="Times New Roman"/>
          <w:sz w:val="26"/>
          <w:szCs w:val="26"/>
        </w:rPr>
        <w:t>được</w:t>
      </w:r>
      <w:proofErr w:type="spellEnd"/>
      <w:r w:rsidRPr="00F771E3">
        <w:rPr>
          <w:rFonts w:cs="Times New Roman"/>
          <w:sz w:val="26"/>
          <w:szCs w:val="26"/>
        </w:rPr>
        <w:t xml:space="preserve"> </w:t>
      </w:r>
      <w:proofErr w:type="spellStart"/>
      <w:r w:rsidRPr="00F771E3">
        <w:rPr>
          <w:rFonts w:cs="Times New Roman"/>
          <w:sz w:val="26"/>
          <w:szCs w:val="26"/>
        </w:rPr>
        <w:t>cấu</w:t>
      </w:r>
      <w:proofErr w:type="spellEnd"/>
      <w:r w:rsidRPr="00F771E3">
        <w:rPr>
          <w:rFonts w:cs="Times New Roman"/>
          <w:sz w:val="26"/>
          <w:szCs w:val="26"/>
        </w:rPr>
        <w:t xml:space="preserve"> </w:t>
      </w:r>
      <w:proofErr w:type="spellStart"/>
      <w:r w:rsidRPr="00F771E3">
        <w:rPr>
          <w:rFonts w:cs="Times New Roman"/>
          <w:sz w:val="26"/>
          <w:szCs w:val="26"/>
        </w:rPr>
        <w:t>hình</w:t>
      </w:r>
      <w:proofErr w:type="spellEnd"/>
      <w:r w:rsidRPr="00F771E3">
        <w:rPr>
          <w:rFonts w:cs="Times New Roman"/>
          <w:sz w:val="26"/>
          <w:szCs w:val="26"/>
        </w:rPr>
        <w:t xml:space="preserve"> electron </w:t>
      </w:r>
      <w:proofErr w:type="spellStart"/>
      <w:r w:rsidRPr="00F771E3">
        <w:rPr>
          <w:rFonts w:cs="Times New Roman"/>
          <w:sz w:val="26"/>
          <w:szCs w:val="26"/>
        </w:rPr>
        <w:t>bão</w:t>
      </w:r>
      <w:proofErr w:type="spellEnd"/>
      <w:r w:rsidRPr="00F771E3">
        <w:rPr>
          <w:rFonts w:cs="Times New Roman"/>
          <w:sz w:val="26"/>
          <w:szCs w:val="26"/>
        </w:rPr>
        <w:t xml:space="preserve"> </w:t>
      </w:r>
      <w:proofErr w:type="spellStart"/>
      <w:r w:rsidRPr="00F771E3">
        <w:rPr>
          <w:rFonts w:cs="Times New Roman"/>
          <w:sz w:val="26"/>
          <w:szCs w:val="26"/>
        </w:rPr>
        <w:t>hòa</w:t>
      </w:r>
      <w:proofErr w:type="spellEnd"/>
      <w:r w:rsidRPr="00F771E3">
        <w:rPr>
          <w:rFonts w:cs="Times New Roman"/>
          <w:sz w:val="26"/>
          <w:szCs w:val="26"/>
        </w:rPr>
        <w:t xml:space="preserve"> </w:t>
      </w:r>
      <w:proofErr w:type="spellStart"/>
      <w:r w:rsidRPr="00F771E3">
        <w:rPr>
          <w:rFonts w:cs="Times New Roman"/>
          <w:sz w:val="26"/>
          <w:szCs w:val="26"/>
        </w:rPr>
        <w:t>của</w:t>
      </w:r>
      <w:proofErr w:type="spellEnd"/>
      <w:r w:rsidRPr="00F771E3">
        <w:rPr>
          <w:rFonts w:cs="Times New Roman"/>
          <w:sz w:val="26"/>
          <w:szCs w:val="26"/>
        </w:rPr>
        <w:t xml:space="preserve"> </w:t>
      </w:r>
      <w:proofErr w:type="spellStart"/>
      <w:r w:rsidRPr="00F771E3">
        <w:rPr>
          <w:rFonts w:cs="Times New Roman"/>
          <w:sz w:val="26"/>
          <w:szCs w:val="26"/>
        </w:rPr>
        <w:t>nguyên</w:t>
      </w:r>
      <w:proofErr w:type="spellEnd"/>
      <w:r w:rsidRPr="00F771E3">
        <w:rPr>
          <w:rFonts w:cs="Times New Roman"/>
          <w:sz w:val="26"/>
          <w:szCs w:val="26"/>
        </w:rPr>
        <w:t xml:space="preserve"> </w:t>
      </w:r>
      <w:proofErr w:type="spellStart"/>
      <w:r w:rsidRPr="00F771E3">
        <w:rPr>
          <w:rFonts w:cs="Times New Roman"/>
          <w:sz w:val="26"/>
          <w:szCs w:val="26"/>
        </w:rPr>
        <w:t>tử</w:t>
      </w:r>
      <w:proofErr w:type="spellEnd"/>
      <w:r w:rsidRPr="00F771E3">
        <w:rPr>
          <w:rFonts w:cs="Times New Roman"/>
          <w:sz w:val="26"/>
          <w:szCs w:val="26"/>
        </w:rPr>
        <w:t xml:space="preserve"> </w:t>
      </w:r>
      <w:proofErr w:type="spellStart"/>
      <w:r w:rsidRPr="00F771E3">
        <w:rPr>
          <w:rFonts w:cs="Times New Roman"/>
          <w:sz w:val="26"/>
          <w:szCs w:val="26"/>
        </w:rPr>
        <w:t>khí</w:t>
      </w:r>
      <w:proofErr w:type="spellEnd"/>
      <w:r w:rsidRPr="00F771E3">
        <w:rPr>
          <w:rFonts w:cs="Times New Roman"/>
          <w:sz w:val="26"/>
          <w:szCs w:val="26"/>
        </w:rPr>
        <w:t xml:space="preserve"> </w:t>
      </w:r>
      <w:proofErr w:type="spellStart"/>
      <w:r w:rsidRPr="00F771E3">
        <w:rPr>
          <w:rFonts w:cs="Times New Roman"/>
          <w:sz w:val="26"/>
          <w:szCs w:val="26"/>
        </w:rPr>
        <w:t>hiếm</w:t>
      </w:r>
      <w:proofErr w:type="spellEnd"/>
      <w:r w:rsidRPr="00F771E3">
        <w:rPr>
          <w:rFonts w:cs="Times New Roman"/>
          <w:sz w:val="26"/>
          <w:szCs w:val="26"/>
        </w:rPr>
        <w:t xml:space="preserve"> </w:t>
      </w:r>
      <w:proofErr w:type="spellStart"/>
      <w:r w:rsidRPr="00F771E3">
        <w:rPr>
          <w:rFonts w:cs="Times New Roman"/>
          <w:sz w:val="26"/>
          <w:szCs w:val="26"/>
        </w:rPr>
        <w:t>ngay</w:t>
      </w:r>
      <w:proofErr w:type="spellEnd"/>
      <w:r w:rsidRPr="00F771E3">
        <w:rPr>
          <w:rFonts w:cs="Times New Roman"/>
          <w:sz w:val="26"/>
          <w:szCs w:val="26"/>
        </w:rPr>
        <w:t xml:space="preserve"> </w:t>
      </w:r>
      <w:proofErr w:type="spellStart"/>
      <w:r w:rsidRPr="00F771E3">
        <w:rPr>
          <w:rFonts w:cs="Times New Roman"/>
          <w:sz w:val="26"/>
          <w:szCs w:val="26"/>
        </w:rPr>
        <w:t>sau</w:t>
      </w:r>
      <w:proofErr w:type="spellEnd"/>
      <w:r w:rsidRPr="00F771E3">
        <w:rPr>
          <w:rFonts w:cs="Times New Roman"/>
          <w:sz w:val="26"/>
          <w:szCs w:val="26"/>
        </w:rPr>
        <w:t xml:space="preserve"> </w:t>
      </w:r>
      <w:proofErr w:type="spellStart"/>
      <w:r w:rsidRPr="00F771E3">
        <w:rPr>
          <w:rFonts w:cs="Times New Roman"/>
          <w:sz w:val="26"/>
          <w:szCs w:val="26"/>
        </w:rPr>
        <w:t>nó</w:t>
      </w:r>
      <w:proofErr w:type="spellEnd"/>
      <w:r w:rsidRPr="00F771E3">
        <w:rPr>
          <w:rFonts w:cs="Times New Roman"/>
          <w:sz w:val="26"/>
          <w:szCs w:val="26"/>
        </w:rPr>
        <w:t>.</w:t>
      </w:r>
      <w:r w:rsidRPr="00F771E3">
        <w:rPr>
          <w:rFonts w:cs="Times New Roman"/>
          <w:sz w:val="26"/>
          <w:szCs w:val="26"/>
        </w:rPr>
        <w:tab/>
      </w:r>
    </w:p>
    <w:p w14:paraId="15A8244E" w14:textId="229318A3"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 xml:space="preserve">D. </w:t>
      </w:r>
      <w:r w:rsidRPr="00F771E3">
        <w:rPr>
          <w:rFonts w:cs="Times New Roman"/>
          <w:sz w:val="26"/>
          <w:szCs w:val="26"/>
        </w:rPr>
        <w:t xml:space="preserve">Nguyên </w:t>
      </w:r>
      <w:proofErr w:type="spellStart"/>
      <w:r w:rsidRPr="00F771E3">
        <w:rPr>
          <w:rFonts w:cs="Times New Roman"/>
          <w:sz w:val="26"/>
          <w:szCs w:val="26"/>
        </w:rPr>
        <w:t>tử</w:t>
      </w:r>
      <w:proofErr w:type="spellEnd"/>
      <w:r w:rsidRPr="00F771E3">
        <w:rPr>
          <w:rFonts w:cs="Times New Roman"/>
          <w:sz w:val="26"/>
          <w:szCs w:val="26"/>
        </w:rPr>
        <w:t xml:space="preserve"> Cl </w:t>
      </w:r>
      <w:proofErr w:type="spellStart"/>
      <w:r w:rsidRPr="00F771E3">
        <w:rPr>
          <w:rFonts w:cs="Times New Roman"/>
          <w:sz w:val="26"/>
          <w:szCs w:val="26"/>
        </w:rPr>
        <w:t>đã</w:t>
      </w:r>
      <w:proofErr w:type="spellEnd"/>
      <w:r w:rsidRPr="00F771E3">
        <w:rPr>
          <w:rFonts w:cs="Times New Roman"/>
          <w:sz w:val="26"/>
          <w:szCs w:val="26"/>
        </w:rPr>
        <w:t xml:space="preserve"> </w:t>
      </w:r>
      <w:proofErr w:type="spellStart"/>
      <w:r w:rsidRPr="00F771E3">
        <w:rPr>
          <w:rFonts w:cs="Times New Roman"/>
          <w:sz w:val="26"/>
          <w:szCs w:val="26"/>
        </w:rPr>
        <w:t>nhận</w:t>
      </w:r>
      <w:proofErr w:type="spellEnd"/>
      <w:r w:rsidRPr="00F771E3">
        <w:rPr>
          <w:rFonts w:cs="Times New Roman"/>
          <w:sz w:val="26"/>
          <w:szCs w:val="26"/>
        </w:rPr>
        <w:t xml:space="preserve"> </w:t>
      </w:r>
      <w:proofErr w:type="spellStart"/>
      <w:r w:rsidRPr="00F771E3">
        <w:rPr>
          <w:rFonts w:cs="Times New Roman"/>
          <w:sz w:val="26"/>
          <w:szCs w:val="26"/>
        </w:rPr>
        <w:t>thêm</w:t>
      </w:r>
      <w:proofErr w:type="spellEnd"/>
      <w:r w:rsidRPr="00F771E3">
        <w:rPr>
          <w:rFonts w:cs="Times New Roman"/>
          <w:sz w:val="26"/>
          <w:szCs w:val="26"/>
        </w:rPr>
        <w:t xml:space="preserve"> </w:t>
      </w:r>
      <w:proofErr w:type="spellStart"/>
      <w:r w:rsidRPr="00F771E3">
        <w:rPr>
          <w:rFonts w:cs="Times New Roman"/>
          <w:sz w:val="26"/>
          <w:szCs w:val="26"/>
        </w:rPr>
        <w:t>một</w:t>
      </w:r>
      <w:proofErr w:type="spellEnd"/>
      <w:r w:rsidRPr="00F771E3">
        <w:rPr>
          <w:rFonts w:cs="Times New Roman"/>
          <w:sz w:val="26"/>
          <w:szCs w:val="26"/>
        </w:rPr>
        <w:t xml:space="preserve"> electron </w:t>
      </w:r>
      <w:proofErr w:type="spellStart"/>
      <w:r w:rsidRPr="00F771E3">
        <w:rPr>
          <w:rFonts w:cs="Times New Roman"/>
          <w:sz w:val="26"/>
          <w:szCs w:val="26"/>
        </w:rPr>
        <w:t>để</w:t>
      </w:r>
      <w:proofErr w:type="spellEnd"/>
      <w:r w:rsidRPr="00F771E3">
        <w:rPr>
          <w:rFonts w:cs="Times New Roman"/>
          <w:sz w:val="26"/>
          <w:szCs w:val="26"/>
        </w:rPr>
        <w:t xml:space="preserve"> </w:t>
      </w:r>
      <w:proofErr w:type="spellStart"/>
      <w:r w:rsidRPr="00F771E3">
        <w:rPr>
          <w:rFonts w:cs="Times New Roman"/>
          <w:sz w:val="26"/>
          <w:szCs w:val="26"/>
        </w:rPr>
        <w:t>đạt</w:t>
      </w:r>
      <w:proofErr w:type="spellEnd"/>
      <w:r w:rsidRPr="00F771E3">
        <w:rPr>
          <w:rFonts w:cs="Times New Roman"/>
          <w:sz w:val="26"/>
          <w:szCs w:val="26"/>
        </w:rPr>
        <w:t xml:space="preserve"> </w:t>
      </w:r>
      <w:proofErr w:type="spellStart"/>
      <w:r w:rsidRPr="00F771E3">
        <w:rPr>
          <w:rFonts w:cs="Times New Roman"/>
          <w:sz w:val="26"/>
          <w:szCs w:val="26"/>
        </w:rPr>
        <w:t>được</w:t>
      </w:r>
      <w:proofErr w:type="spellEnd"/>
      <w:r w:rsidRPr="00F771E3">
        <w:rPr>
          <w:rFonts w:cs="Times New Roman"/>
          <w:sz w:val="26"/>
          <w:szCs w:val="26"/>
        </w:rPr>
        <w:t xml:space="preserve"> </w:t>
      </w:r>
      <w:proofErr w:type="spellStart"/>
      <w:r w:rsidRPr="00F771E3">
        <w:rPr>
          <w:rFonts w:cs="Times New Roman"/>
          <w:sz w:val="26"/>
          <w:szCs w:val="26"/>
        </w:rPr>
        <w:t>cấu</w:t>
      </w:r>
      <w:proofErr w:type="spellEnd"/>
      <w:r w:rsidRPr="00F771E3">
        <w:rPr>
          <w:rFonts w:cs="Times New Roman"/>
          <w:sz w:val="26"/>
          <w:szCs w:val="26"/>
        </w:rPr>
        <w:t xml:space="preserve"> </w:t>
      </w:r>
      <w:proofErr w:type="spellStart"/>
      <w:r w:rsidRPr="00F771E3">
        <w:rPr>
          <w:rFonts w:cs="Times New Roman"/>
          <w:sz w:val="26"/>
          <w:szCs w:val="26"/>
        </w:rPr>
        <w:t>hình</w:t>
      </w:r>
      <w:proofErr w:type="spellEnd"/>
      <w:r w:rsidRPr="00F771E3">
        <w:rPr>
          <w:rFonts w:cs="Times New Roman"/>
          <w:sz w:val="26"/>
          <w:szCs w:val="26"/>
        </w:rPr>
        <w:t xml:space="preserve"> electron </w:t>
      </w:r>
      <w:proofErr w:type="spellStart"/>
      <w:r w:rsidRPr="00F771E3">
        <w:rPr>
          <w:rFonts w:cs="Times New Roman"/>
          <w:sz w:val="26"/>
          <w:szCs w:val="26"/>
        </w:rPr>
        <w:t>bão</w:t>
      </w:r>
      <w:proofErr w:type="spellEnd"/>
      <w:r w:rsidRPr="00F771E3">
        <w:rPr>
          <w:rFonts w:cs="Times New Roman"/>
          <w:sz w:val="26"/>
          <w:szCs w:val="26"/>
        </w:rPr>
        <w:t xml:space="preserve"> </w:t>
      </w:r>
      <w:proofErr w:type="spellStart"/>
      <w:r w:rsidRPr="00F771E3">
        <w:rPr>
          <w:rFonts w:cs="Times New Roman"/>
          <w:sz w:val="26"/>
          <w:szCs w:val="26"/>
        </w:rPr>
        <w:t>hòa</w:t>
      </w:r>
      <w:proofErr w:type="spellEnd"/>
      <w:r w:rsidRPr="00F771E3">
        <w:rPr>
          <w:rFonts w:cs="Times New Roman"/>
          <w:sz w:val="26"/>
          <w:szCs w:val="26"/>
        </w:rPr>
        <w:t xml:space="preserve"> </w:t>
      </w:r>
      <w:proofErr w:type="spellStart"/>
      <w:r w:rsidRPr="00F771E3">
        <w:rPr>
          <w:rFonts w:cs="Times New Roman"/>
          <w:sz w:val="26"/>
          <w:szCs w:val="26"/>
        </w:rPr>
        <w:t>của</w:t>
      </w:r>
      <w:proofErr w:type="spellEnd"/>
      <w:r w:rsidRPr="00F771E3">
        <w:rPr>
          <w:rFonts w:cs="Times New Roman"/>
          <w:sz w:val="26"/>
          <w:szCs w:val="26"/>
        </w:rPr>
        <w:t xml:space="preserve"> </w:t>
      </w:r>
      <w:proofErr w:type="spellStart"/>
      <w:r w:rsidRPr="00F771E3">
        <w:rPr>
          <w:rFonts w:cs="Times New Roman"/>
          <w:sz w:val="26"/>
          <w:szCs w:val="26"/>
        </w:rPr>
        <w:t>nguyên</w:t>
      </w:r>
      <w:proofErr w:type="spellEnd"/>
      <w:r w:rsidRPr="00F771E3">
        <w:rPr>
          <w:rFonts w:cs="Times New Roman"/>
          <w:sz w:val="26"/>
          <w:szCs w:val="26"/>
        </w:rPr>
        <w:t xml:space="preserve"> </w:t>
      </w:r>
      <w:proofErr w:type="spellStart"/>
      <w:r w:rsidRPr="00F771E3">
        <w:rPr>
          <w:rFonts w:cs="Times New Roman"/>
          <w:sz w:val="26"/>
          <w:szCs w:val="26"/>
        </w:rPr>
        <w:t>tử</w:t>
      </w:r>
      <w:proofErr w:type="spellEnd"/>
      <w:r w:rsidRPr="00F771E3">
        <w:rPr>
          <w:rFonts w:cs="Times New Roman"/>
          <w:sz w:val="26"/>
          <w:szCs w:val="26"/>
        </w:rPr>
        <w:t xml:space="preserve"> </w:t>
      </w:r>
      <w:proofErr w:type="spellStart"/>
      <w:r w:rsidRPr="00F771E3">
        <w:rPr>
          <w:rFonts w:cs="Times New Roman"/>
          <w:sz w:val="26"/>
          <w:szCs w:val="26"/>
        </w:rPr>
        <w:t>khí</w:t>
      </w:r>
      <w:proofErr w:type="spellEnd"/>
      <w:r w:rsidRPr="00F771E3">
        <w:rPr>
          <w:rFonts w:cs="Times New Roman"/>
          <w:sz w:val="26"/>
          <w:szCs w:val="26"/>
        </w:rPr>
        <w:t xml:space="preserve"> </w:t>
      </w:r>
      <w:proofErr w:type="spellStart"/>
      <w:r w:rsidRPr="00F771E3">
        <w:rPr>
          <w:rFonts w:cs="Times New Roman"/>
          <w:sz w:val="26"/>
          <w:szCs w:val="26"/>
        </w:rPr>
        <w:t>hiếm</w:t>
      </w:r>
      <w:proofErr w:type="spellEnd"/>
      <w:r w:rsidRPr="00F771E3">
        <w:rPr>
          <w:rFonts w:cs="Times New Roman"/>
          <w:sz w:val="26"/>
          <w:szCs w:val="26"/>
        </w:rPr>
        <w:t xml:space="preserve"> </w:t>
      </w:r>
      <w:proofErr w:type="spellStart"/>
      <w:r w:rsidRPr="00F771E3">
        <w:rPr>
          <w:rFonts w:cs="Times New Roman"/>
          <w:sz w:val="26"/>
          <w:szCs w:val="26"/>
        </w:rPr>
        <w:t>ngay</w:t>
      </w:r>
      <w:proofErr w:type="spellEnd"/>
      <w:r w:rsidRPr="00F771E3">
        <w:rPr>
          <w:rFonts w:cs="Times New Roman"/>
          <w:sz w:val="26"/>
          <w:szCs w:val="26"/>
        </w:rPr>
        <w:t xml:space="preserve"> </w:t>
      </w:r>
      <w:proofErr w:type="spellStart"/>
      <w:r w:rsidRPr="00F771E3">
        <w:rPr>
          <w:rFonts w:cs="Times New Roman"/>
          <w:sz w:val="26"/>
          <w:szCs w:val="26"/>
        </w:rPr>
        <w:t>sau</w:t>
      </w:r>
      <w:proofErr w:type="spellEnd"/>
      <w:r w:rsidRPr="00F771E3">
        <w:rPr>
          <w:rFonts w:cs="Times New Roman"/>
          <w:sz w:val="26"/>
          <w:szCs w:val="26"/>
        </w:rPr>
        <w:t xml:space="preserve"> </w:t>
      </w:r>
      <w:proofErr w:type="spellStart"/>
      <w:r w:rsidRPr="00F771E3">
        <w:rPr>
          <w:rFonts w:cs="Times New Roman"/>
          <w:sz w:val="26"/>
          <w:szCs w:val="26"/>
        </w:rPr>
        <w:t>nó</w:t>
      </w:r>
      <w:proofErr w:type="spellEnd"/>
      <w:r w:rsidRPr="00F771E3">
        <w:rPr>
          <w:rFonts w:cs="Times New Roman"/>
          <w:sz w:val="26"/>
          <w:szCs w:val="26"/>
        </w:rPr>
        <w:t>.</w:t>
      </w:r>
    </w:p>
    <w:p w14:paraId="6E279289" w14:textId="26A8535F" w:rsidR="001A7A52" w:rsidRPr="00F771E3" w:rsidRDefault="001A7A52" w:rsidP="00F771E3">
      <w:pPr>
        <w:spacing w:after="0" w:line="360" w:lineRule="auto"/>
        <w:rPr>
          <w:rFonts w:ascii="Times New Roman" w:hAnsi="Times New Roman" w:cs="Times New Roman"/>
          <w:sz w:val="26"/>
          <w:szCs w:val="26"/>
        </w:rPr>
      </w:pPr>
      <w:proofErr w:type="spellStart"/>
      <w:r w:rsidRPr="00F771E3">
        <w:rPr>
          <w:rFonts w:ascii="Times New Roman" w:hAnsi="Times New Roman" w:cs="Times New Roman"/>
          <w:b/>
          <w:sz w:val="26"/>
          <w:szCs w:val="26"/>
        </w:rPr>
        <w:t>Câu</w:t>
      </w:r>
      <w:proofErr w:type="spellEnd"/>
      <w:r w:rsidRPr="00F771E3">
        <w:rPr>
          <w:rFonts w:ascii="Times New Roman" w:hAnsi="Times New Roman" w:cs="Times New Roman"/>
          <w:b/>
          <w:sz w:val="26"/>
          <w:szCs w:val="26"/>
        </w:rPr>
        <w:t xml:space="preserve"> </w:t>
      </w:r>
      <w:r w:rsidR="00F771E3">
        <w:rPr>
          <w:rFonts w:ascii="Times New Roman" w:hAnsi="Times New Roman" w:cs="Times New Roman"/>
          <w:b/>
          <w:sz w:val="26"/>
          <w:szCs w:val="26"/>
        </w:rPr>
        <w:t>90:</w:t>
      </w:r>
      <w:r w:rsidRPr="00F771E3">
        <w:rPr>
          <w:rFonts w:ascii="Times New Roman" w:hAnsi="Times New Roman" w:cs="Times New Roman"/>
          <w:sz w:val="26"/>
          <w:szCs w:val="26"/>
        </w:rPr>
        <w:t xml:space="preserve"> Khi </w:t>
      </w:r>
      <w:proofErr w:type="spellStart"/>
      <w:r w:rsidRPr="00F771E3">
        <w:rPr>
          <w:rFonts w:ascii="Times New Roman" w:hAnsi="Times New Roman" w:cs="Times New Roman"/>
          <w:sz w:val="26"/>
          <w:szCs w:val="26"/>
        </w:rPr>
        <w:t>hình</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thành</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phân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tư</w:t>
      </w:r>
      <w:proofErr w:type="spellEnd"/>
      <w:r w:rsidRPr="00F771E3">
        <w:rPr>
          <w:rFonts w:ascii="Times New Roman" w:hAnsi="Times New Roman" w:cs="Times New Roman"/>
          <w:sz w:val="26"/>
          <w:szCs w:val="26"/>
        </w:rPr>
        <w:t xml:space="preserve">̉ NaCl </w:t>
      </w:r>
      <w:proofErr w:type="spellStart"/>
      <w:r w:rsidRPr="00F771E3">
        <w:rPr>
          <w:rFonts w:ascii="Times New Roman" w:hAnsi="Times New Roman" w:cs="Times New Roman"/>
          <w:sz w:val="26"/>
          <w:szCs w:val="26"/>
        </w:rPr>
        <w:t>tư</w:t>
      </w:r>
      <w:proofErr w:type="spellEnd"/>
      <w:r w:rsidRPr="00F771E3">
        <w:rPr>
          <w:rFonts w:ascii="Times New Roman" w:hAnsi="Times New Roman" w:cs="Times New Roman"/>
          <w:sz w:val="26"/>
          <w:szCs w:val="26"/>
        </w:rPr>
        <w:t xml:space="preserve">̀ sodium </w:t>
      </w:r>
      <w:proofErr w:type="spellStart"/>
      <w:r w:rsidRPr="00F771E3">
        <w:rPr>
          <w:rFonts w:ascii="Times New Roman" w:hAnsi="Times New Roman" w:cs="Times New Roman"/>
          <w:sz w:val="26"/>
          <w:szCs w:val="26"/>
        </w:rPr>
        <w:t>va</w:t>
      </w:r>
      <w:proofErr w:type="spellEnd"/>
      <w:r w:rsidRPr="00F771E3">
        <w:rPr>
          <w:rFonts w:ascii="Times New Roman" w:hAnsi="Times New Roman" w:cs="Times New Roman"/>
          <w:sz w:val="26"/>
          <w:szCs w:val="26"/>
        </w:rPr>
        <w:t>̀ chlorine:</w:t>
      </w:r>
    </w:p>
    <w:p w14:paraId="7F2D8515" w14:textId="77777777" w:rsidR="001A7A52" w:rsidRPr="00F771E3" w:rsidRDefault="001A7A52" w:rsidP="00D123AF">
      <w:pPr>
        <w:pStyle w:val="ListParagraph"/>
        <w:spacing w:after="0" w:line="360" w:lineRule="auto"/>
        <w:ind w:left="1440"/>
        <w:rPr>
          <w:rFonts w:cs="Times New Roman"/>
          <w:sz w:val="26"/>
          <w:szCs w:val="26"/>
          <w:lang w:val="vi-VN"/>
        </w:rPr>
      </w:pPr>
      <w:r w:rsidRPr="00F771E3">
        <w:rPr>
          <w:rFonts w:cs="Times New Roman"/>
          <w:b/>
          <w:sz w:val="26"/>
          <w:szCs w:val="26"/>
        </w:rPr>
        <w:t xml:space="preserve">A. </w:t>
      </w:r>
      <w:r w:rsidRPr="00F771E3">
        <w:rPr>
          <w:rFonts w:cs="Times New Roman"/>
          <w:sz w:val="26"/>
          <w:szCs w:val="26"/>
        </w:rPr>
        <w:t xml:space="preserve">Nguyên </w:t>
      </w:r>
      <w:proofErr w:type="spellStart"/>
      <w:r w:rsidRPr="00F771E3">
        <w:rPr>
          <w:rFonts w:cs="Times New Roman"/>
          <w:sz w:val="26"/>
          <w:szCs w:val="26"/>
        </w:rPr>
        <w:t>tư</w:t>
      </w:r>
      <w:proofErr w:type="spellEnd"/>
      <w:r w:rsidRPr="00F771E3">
        <w:rPr>
          <w:rFonts w:cs="Times New Roman"/>
          <w:sz w:val="26"/>
          <w:szCs w:val="26"/>
        </w:rPr>
        <w:t xml:space="preserve">̉ Na </w:t>
      </w:r>
      <w:proofErr w:type="spellStart"/>
      <w:r w:rsidRPr="00F771E3">
        <w:rPr>
          <w:rFonts w:cs="Times New Roman"/>
          <w:sz w:val="26"/>
          <w:szCs w:val="26"/>
        </w:rPr>
        <w:t>nhường</w:t>
      </w:r>
      <w:proofErr w:type="spellEnd"/>
      <w:r w:rsidRPr="00F771E3">
        <w:rPr>
          <w:rFonts w:cs="Times New Roman"/>
          <w:sz w:val="26"/>
          <w:szCs w:val="26"/>
        </w:rPr>
        <w:t xml:space="preserve"> </w:t>
      </w:r>
      <w:proofErr w:type="spellStart"/>
      <w:r w:rsidRPr="00F771E3">
        <w:rPr>
          <w:rFonts w:cs="Times New Roman"/>
          <w:sz w:val="26"/>
          <w:szCs w:val="26"/>
        </w:rPr>
        <w:t>một</w:t>
      </w:r>
      <w:proofErr w:type="spellEnd"/>
      <w:r w:rsidRPr="00F771E3">
        <w:rPr>
          <w:rFonts w:cs="Times New Roman"/>
          <w:sz w:val="26"/>
          <w:szCs w:val="26"/>
        </w:rPr>
        <w:t xml:space="preserve"> electron </w:t>
      </w:r>
      <w:proofErr w:type="spellStart"/>
      <w:r w:rsidRPr="00F771E3">
        <w:rPr>
          <w:rFonts w:cs="Times New Roman"/>
          <w:sz w:val="26"/>
          <w:szCs w:val="26"/>
        </w:rPr>
        <w:t>cho</w:t>
      </w:r>
      <w:proofErr w:type="spellEnd"/>
      <w:r w:rsidRPr="00F771E3">
        <w:rPr>
          <w:rFonts w:cs="Times New Roman"/>
          <w:sz w:val="26"/>
          <w:szCs w:val="26"/>
        </w:rPr>
        <w:t xml:space="preserve"> </w:t>
      </w:r>
      <w:proofErr w:type="spellStart"/>
      <w:r w:rsidRPr="00F771E3">
        <w:rPr>
          <w:rFonts w:cs="Times New Roman"/>
          <w:sz w:val="26"/>
          <w:szCs w:val="26"/>
        </w:rPr>
        <w:t>nguyên</w:t>
      </w:r>
      <w:proofErr w:type="spellEnd"/>
      <w:r w:rsidRPr="00F771E3">
        <w:rPr>
          <w:rFonts w:cs="Times New Roman"/>
          <w:sz w:val="26"/>
          <w:szCs w:val="26"/>
        </w:rPr>
        <w:t xml:space="preserve"> </w:t>
      </w:r>
      <w:proofErr w:type="spellStart"/>
      <w:r w:rsidRPr="00F771E3">
        <w:rPr>
          <w:rFonts w:cs="Times New Roman"/>
          <w:sz w:val="26"/>
          <w:szCs w:val="26"/>
        </w:rPr>
        <w:t>tư</w:t>
      </w:r>
      <w:proofErr w:type="spellEnd"/>
      <w:r w:rsidRPr="00F771E3">
        <w:rPr>
          <w:rFonts w:cs="Times New Roman"/>
          <w:sz w:val="26"/>
          <w:szCs w:val="26"/>
        </w:rPr>
        <w:t xml:space="preserve">̉ Cl </w:t>
      </w:r>
      <w:proofErr w:type="spellStart"/>
      <w:r w:rsidRPr="00F771E3">
        <w:rPr>
          <w:rFonts w:cs="Times New Roman"/>
          <w:sz w:val="26"/>
          <w:szCs w:val="26"/>
        </w:rPr>
        <w:t>đê</w:t>
      </w:r>
      <w:proofErr w:type="spellEnd"/>
      <w:r w:rsidRPr="00F771E3">
        <w:rPr>
          <w:rFonts w:cs="Times New Roman"/>
          <w:sz w:val="26"/>
          <w:szCs w:val="26"/>
        </w:rPr>
        <w:t xml:space="preserve">̉ </w:t>
      </w:r>
      <w:proofErr w:type="spellStart"/>
      <w:r w:rsidRPr="00F771E3">
        <w:rPr>
          <w:rFonts w:cs="Times New Roman"/>
          <w:sz w:val="26"/>
          <w:szCs w:val="26"/>
        </w:rPr>
        <w:t>tạo</w:t>
      </w:r>
      <w:proofErr w:type="spellEnd"/>
      <w:r w:rsidRPr="00F771E3">
        <w:rPr>
          <w:rFonts w:cs="Times New Roman"/>
          <w:sz w:val="26"/>
          <w:szCs w:val="26"/>
        </w:rPr>
        <w:t xml:space="preserve"> </w:t>
      </w:r>
      <w:proofErr w:type="spellStart"/>
      <w:r w:rsidRPr="00F771E3">
        <w:rPr>
          <w:rFonts w:cs="Times New Roman"/>
          <w:sz w:val="26"/>
          <w:szCs w:val="26"/>
        </w:rPr>
        <w:t>thành</w:t>
      </w:r>
      <w:proofErr w:type="spellEnd"/>
      <w:r w:rsidRPr="00F771E3">
        <w:rPr>
          <w:rFonts w:cs="Times New Roman"/>
          <w:sz w:val="26"/>
          <w:szCs w:val="26"/>
        </w:rPr>
        <w:t xml:space="preserve"> </w:t>
      </w:r>
      <w:proofErr w:type="spellStart"/>
      <w:r w:rsidRPr="00F771E3">
        <w:rPr>
          <w:rFonts w:cs="Times New Roman"/>
          <w:sz w:val="26"/>
          <w:szCs w:val="26"/>
        </w:rPr>
        <w:t>các</w:t>
      </w:r>
      <w:proofErr w:type="spellEnd"/>
      <w:r w:rsidRPr="00F771E3">
        <w:rPr>
          <w:rFonts w:cs="Times New Roman"/>
          <w:sz w:val="26"/>
          <w:szCs w:val="26"/>
        </w:rPr>
        <w:t xml:space="preserve"> ion </w:t>
      </w:r>
      <w:proofErr w:type="spellStart"/>
      <w:r w:rsidRPr="00F771E3">
        <w:rPr>
          <w:rFonts w:cs="Times New Roman"/>
          <w:sz w:val="26"/>
          <w:szCs w:val="26"/>
        </w:rPr>
        <w:t>dương</w:t>
      </w:r>
      <w:proofErr w:type="spellEnd"/>
      <w:r w:rsidRPr="00F771E3">
        <w:rPr>
          <w:rFonts w:cs="Times New Roman"/>
          <w:sz w:val="26"/>
          <w:szCs w:val="26"/>
        </w:rPr>
        <w:t xml:space="preserve"> </w:t>
      </w:r>
      <w:proofErr w:type="spellStart"/>
      <w:r w:rsidRPr="00F771E3">
        <w:rPr>
          <w:rFonts w:cs="Times New Roman"/>
          <w:sz w:val="26"/>
          <w:szCs w:val="26"/>
        </w:rPr>
        <w:t>va</w:t>
      </w:r>
      <w:proofErr w:type="spellEnd"/>
      <w:r w:rsidRPr="00F771E3">
        <w:rPr>
          <w:rFonts w:cs="Times New Roman"/>
          <w:sz w:val="26"/>
          <w:szCs w:val="26"/>
        </w:rPr>
        <w:t xml:space="preserve">̀ </w:t>
      </w:r>
      <w:proofErr w:type="spellStart"/>
      <w:r w:rsidRPr="00F771E3">
        <w:rPr>
          <w:rFonts w:cs="Times New Roman"/>
          <w:sz w:val="26"/>
          <w:szCs w:val="26"/>
        </w:rPr>
        <w:t>âm</w:t>
      </w:r>
      <w:proofErr w:type="spellEnd"/>
      <w:r w:rsidRPr="00F771E3">
        <w:rPr>
          <w:rFonts w:cs="Times New Roman"/>
          <w:sz w:val="26"/>
          <w:szCs w:val="26"/>
        </w:rPr>
        <w:t xml:space="preserve"> </w:t>
      </w:r>
      <w:proofErr w:type="spellStart"/>
      <w:r w:rsidRPr="00F771E3">
        <w:rPr>
          <w:rFonts w:cs="Times New Roman"/>
          <w:sz w:val="26"/>
          <w:szCs w:val="26"/>
        </w:rPr>
        <w:t>tương</w:t>
      </w:r>
      <w:proofErr w:type="spellEnd"/>
      <w:r w:rsidRPr="00F771E3">
        <w:rPr>
          <w:rFonts w:cs="Times New Roman"/>
          <w:sz w:val="26"/>
          <w:szCs w:val="26"/>
        </w:rPr>
        <w:t xml:space="preserve"> </w:t>
      </w:r>
      <w:proofErr w:type="spellStart"/>
      <w:r w:rsidRPr="00F771E3">
        <w:rPr>
          <w:rFonts w:cs="Times New Roman"/>
          <w:sz w:val="26"/>
          <w:szCs w:val="26"/>
        </w:rPr>
        <w:t>ứng</w:t>
      </w:r>
      <w:proofErr w:type="spellEnd"/>
      <w:r w:rsidRPr="00F771E3">
        <w:rPr>
          <w:rFonts w:cs="Times New Roman"/>
          <w:sz w:val="26"/>
          <w:szCs w:val="26"/>
        </w:rPr>
        <w:t xml:space="preserve">; </w:t>
      </w:r>
      <w:proofErr w:type="spellStart"/>
      <w:r w:rsidRPr="00F771E3">
        <w:rPr>
          <w:rFonts w:cs="Times New Roman"/>
          <w:sz w:val="26"/>
          <w:szCs w:val="26"/>
        </w:rPr>
        <w:t>các</w:t>
      </w:r>
      <w:proofErr w:type="spellEnd"/>
      <w:r w:rsidRPr="00F771E3">
        <w:rPr>
          <w:rFonts w:cs="Times New Roman"/>
          <w:sz w:val="26"/>
          <w:szCs w:val="26"/>
        </w:rPr>
        <w:t xml:space="preserve"> ion </w:t>
      </w:r>
      <w:proofErr w:type="spellStart"/>
      <w:r w:rsidRPr="00F771E3">
        <w:rPr>
          <w:rFonts w:cs="Times New Roman"/>
          <w:sz w:val="26"/>
          <w:szCs w:val="26"/>
        </w:rPr>
        <w:t>này</w:t>
      </w:r>
      <w:proofErr w:type="spellEnd"/>
      <w:r w:rsidRPr="00F771E3">
        <w:rPr>
          <w:rFonts w:cs="Times New Roman"/>
          <w:sz w:val="26"/>
          <w:szCs w:val="26"/>
        </w:rPr>
        <w:t xml:space="preserve"> </w:t>
      </w:r>
      <w:proofErr w:type="spellStart"/>
      <w:r w:rsidRPr="00F771E3">
        <w:rPr>
          <w:rFonts w:cs="Times New Roman"/>
          <w:sz w:val="26"/>
          <w:szCs w:val="26"/>
        </w:rPr>
        <w:t>hút</w:t>
      </w:r>
      <w:proofErr w:type="spellEnd"/>
      <w:r w:rsidRPr="00F771E3">
        <w:rPr>
          <w:rFonts w:cs="Times New Roman"/>
          <w:sz w:val="26"/>
          <w:szCs w:val="26"/>
        </w:rPr>
        <w:t xml:space="preserve"> </w:t>
      </w:r>
      <w:proofErr w:type="spellStart"/>
      <w:r w:rsidRPr="00F771E3">
        <w:rPr>
          <w:rFonts w:cs="Times New Roman"/>
          <w:sz w:val="26"/>
          <w:szCs w:val="26"/>
        </w:rPr>
        <w:t>nhau</w:t>
      </w:r>
      <w:proofErr w:type="spellEnd"/>
      <w:r w:rsidRPr="00F771E3">
        <w:rPr>
          <w:rFonts w:cs="Times New Roman"/>
          <w:sz w:val="26"/>
          <w:szCs w:val="26"/>
        </w:rPr>
        <w:t xml:space="preserve"> </w:t>
      </w:r>
      <w:proofErr w:type="spellStart"/>
      <w:r w:rsidRPr="00F771E3">
        <w:rPr>
          <w:rFonts w:cs="Times New Roman"/>
          <w:sz w:val="26"/>
          <w:szCs w:val="26"/>
        </w:rPr>
        <w:t>tạo</w:t>
      </w:r>
      <w:proofErr w:type="spellEnd"/>
      <w:r w:rsidRPr="00F771E3">
        <w:rPr>
          <w:rFonts w:cs="Times New Roman"/>
          <w:sz w:val="26"/>
          <w:szCs w:val="26"/>
        </w:rPr>
        <w:t xml:space="preserve"> </w:t>
      </w:r>
      <w:proofErr w:type="spellStart"/>
      <w:r w:rsidRPr="00F771E3">
        <w:rPr>
          <w:rFonts w:cs="Times New Roman"/>
          <w:sz w:val="26"/>
          <w:szCs w:val="26"/>
        </w:rPr>
        <w:t>thành</w:t>
      </w:r>
      <w:proofErr w:type="spellEnd"/>
      <w:r w:rsidRPr="00F771E3">
        <w:rPr>
          <w:rFonts w:cs="Times New Roman"/>
          <w:sz w:val="26"/>
          <w:szCs w:val="26"/>
        </w:rPr>
        <w:t xml:space="preserve"> </w:t>
      </w:r>
      <w:proofErr w:type="spellStart"/>
      <w:r w:rsidRPr="00F771E3">
        <w:rPr>
          <w:rFonts w:cs="Times New Roman"/>
          <w:sz w:val="26"/>
          <w:szCs w:val="26"/>
        </w:rPr>
        <w:t>phân</w:t>
      </w:r>
      <w:proofErr w:type="spellEnd"/>
      <w:r w:rsidRPr="00F771E3">
        <w:rPr>
          <w:rFonts w:cs="Times New Roman"/>
          <w:sz w:val="26"/>
          <w:szCs w:val="26"/>
        </w:rPr>
        <w:t xml:space="preserve"> </w:t>
      </w:r>
      <w:proofErr w:type="spellStart"/>
      <w:r w:rsidRPr="00F771E3">
        <w:rPr>
          <w:rFonts w:cs="Times New Roman"/>
          <w:sz w:val="26"/>
          <w:szCs w:val="26"/>
        </w:rPr>
        <w:t>tư</w:t>
      </w:r>
      <w:proofErr w:type="spellEnd"/>
      <w:r w:rsidRPr="00F771E3">
        <w:rPr>
          <w:rFonts w:cs="Times New Roman"/>
          <w:sz w:val="26"/>
          <w:szCs w:val="26"/>
        </w:rPr>
        <w:t>̉</w:t>
      </w:r>
      <w:r w:rsidRPr="00F771E3">
        <w:rPr>
          <w:rFonts w:cs="Times New Roman"/>
          <w:sz w:val="26"/>
          <w:szCs w:val="26"/>
          <w:lang w:val="vi-VN"/>
        </w:rPr>
        <w:t>.</w:t>
      </w:r>
    </w:p>
    <w:p w14:paraId="10576573" w14:textId="77777777" w:rsidR="001A7A52" w:rsidRPr="00F771E3" w:rsidRDefault="001A7A52" w:rsidP="00D123AF">
      <w:pPr>
        <w:pStyle w:val="ListParagraph"/>
        <w:spacing w:after="0" w:line="360" w:lineRule="auto"/>
        <w:ind w:left="1440"/>
        <w:rPr>
          <w:rFonts w:cs="Times New Roman"/>
          <w:sz w:val="26"/>
          <w:szCs w:val="26"/>
          <w:lang w:val="vi-VN"/>
        </w:rPr>
      </w:pPr>
      <w:r w:rsidRPr="00F771E3">
        <w:rPr>
          <w:rFonts w:cs="Times New Roman"/>
          <w:b/>
          <w:sz w:val="26"/>
          <w:szCs w:val="26"/>
        </w:rPr>
        <w:t xml:space="preserve">B. </w:t>
      </w:r>
      <w:r w:rsidRPr="00F771E3">
        <w:rPr>
          <w:rFonts w:cs="Times New Roman"/>
          <w:sz w:val="26"/>
          <w:szCs w:val="26"/>
        </w:rPr>
        <w:t xml:space="preserve">Hai </w:t>
      </w:r>
      <w:proofErr w:type="spellStart"/>
      <w:r w:rsidRPr="00F771E3">
        <w:rPr>
          <w:rFonts w:cs="Times New Roman"/>
          <w:sz w:val="26"/>
          <w:szCs w:val="26"/>
        </w:rPr>
        <w:t>nguyên</w:t>
      </w:r>
      <w:proofErr w:type="spellEnd"/>
      <w:r w:rsidRPr="00F771E3">
        <w:rPr>
          <w:rFonts w:cs="Times New Roman"/>
          <w:sz w:val="26"/>
          <w:szCs w:val="26"/>
        </w:rPr>
        <w:t xml:space="preserve"> </w:t>
      </w:r>
      <w:proofErr w:type="spellStart"/>
      <w:r w:rsidRPr="00F771E3">
        <w:rPr>
          <w:rFonts w:cs="Times New Roman"/>
          <w:sz w:val="26"/>
          <w:szCs w:val="26"/>
        </w:rPr>
        <w:t>tư</w:t>
      </w:r>
      <w:proofErr w:type="spellEnd"/>
      <w:r w:rsidRPr="00F771E3">
        <w:rPr>
          <w:rFonts w:cs="Times New Roman"/>
          <w:sz w:val="26"/>
          <w:szCs w:val="26"/>
        </w:rPr>
        <w:t xml:space="preserve">̉ </w:t>
      </w:r>
      <w:proofErr w:type="spellStart"/>
      <w:r w:rsidRPr="00F771E3">
        <w:rPr>
          <w:rFonts w:cs="Times New Roman"/>
          <w:sz w:val="26"/>
          <w:szCs w:val="26"/>
        </w:rPr>
        <w:t>góp</w:t>
      </w:r>
      <w:proofErr w:type="spellEnd"/>
      <w:r w:rsidRPr="00F771E3">
        <w:rPr>
          <w:rFonts w:cs="Times New Roman"/>
          <w:sz w:val="26"/>
          <w:szCs w:val="26"/>
        </w:rPr>
        <w:t xml:space="preserve"> </w:t>
      </w:r>
      <w:proofErr w:type="spellStart"/>
      <w:r w:rsidRPr="00F771E3">
        <w:rPr>
          <w:rFonts w:cs="Times New Roman"/>
          <w:sz w:val="26"/>
          <w:szCs w:val="26"/>
        </w:rPr>
        <w:t>chung</w:t>
      </w:r>
      <w:proofErr w:type="spellEnd"/>
      <w:r w:rsidRPr="00F771E3">
        <w:rPr>
          <w:rFonts w:cs="Times New Roman"/>
          <w:sz w:val="26"/>
          <w:szCs w:val="26"/>
        </w:rPr>
        <w:t xml:space="preserve"> </w:t>
      </w:r>
      <w:proofErr w:type="spellStart"/>
      <w:r w:rsidRPr="00F771E3">
        <w:rPr>
          <w:rFonts w:cs="Times New Roman"/>
          <w:sz w:val="26"/>
          <w:szCs w:val="26"/>
        </w:rPr>
        <w:t>một</w:t>
      </w:r>
      <w:proofErr w:type="spellEnd"/>
      <w:r w:rsidRPr="00F771E3">
        <w:rPr>
          <w:rFonts w:cs="Times New Roman"/>
          <w:sz w:val="26"/>
          <w:szCs w:val="26"/>
        </w:rPr>
        <w:t xml:space="preserve"> electron </w:t>
      </w:r>
      <w:proofErr w:type="spellStart"/>
      <w:r w:rsidRPr="00F771E3">
        <w:rPr>
          <w:rFonts w:cs="Times New Roman"/>
          <w:sz w:val="26"/>
          <w:szCs w:val="26"/>
        </w:rPr>
        <w:t>với</w:t>
      </w:r>
      <w:proofErr w:type="spellEnd"/>
      <w:r w:rsidRPr="00F771E3">
        <w:rPr>
          <w:rFonts w:cs="Times New Roman"/>
          <w:sz w:val="26"/>
          <w:szCs w:val="26"/>
        </w:rPr>
        <w:t xml:space="preserve"> </w:t>
      </w:r>
      <w:proofErr w:type="spellStart"/>
      <w:r w:rsidRPr="00F771E3">
        <w:rPr>
          <w:rFonts w:cs="Times New Roman"/>
          <w:sz w:val="26"/>
          <w:szCs w:val="26"/>
        </w:rPr>
        <w:t>nhau</w:t>
      </w:r>
      <w:proofErr w:type="spellEnd"/>
      <w:r w:rsidRPr="00F771E3">
        <w:rPr>
          <w:rFonts w:cs="Times New Roman"/>
          <w:sz w:val="26"/>
          <w:szCs w:val="26"/>
        </w:rPr>
        <w:t xml:space="preserve"> </w:t>
      </w:r>
      <w:proofErr w:type="spellStart"/>
      <w:r w:rsidRPr="00F771E3">
        <w:rPr>
          <w:rFonts w:cs="Times New Roman"/>
          <w:sz w:val="26"/>
          <w:szCs w:val="26"/>
        </w:rPr>
        <w:t>tạo</w:t>
      </w:r>
      <w:proofErr w:type="spellEnd"/>
      <w:r w:rsidRPr="00F771E3">
        <w:rPr>
          <w:rFonts w:cs="Times New Roman"/>
          <w:sz w:val="26"/>
          <w:szCs w:val="26"/>
        </w:rPr>
        <w:t xml:space="preserve"> </w:t>
      </w:r>
      <w:proofErr w:type="spellStart"/>
      <w:r w:rsidRPr="00F771E3">
        <w:rPr>
          <w:rFonts w:cs="Times New Roman"/>
          <w:sz w:val="26"/>
          <w:szCs w:val="26"/>
        </w:rPr>
        <w:t>thành</w:t>
      </w:r>
      <w:proofErr w:type="spellEnd"/>
      <w:r w:rsidRPr="00F771E3">
        <w:rPr>
          <w:rFonts w:cs="Times New Roman"/>
          <w:sz w:val="26"/>
          <w:szCs w:val="26"/>
        </w:rPr>
        <w:t xml:space="preserve"> </w:t>
      </w:r>
      <w:proofErr w:type="spellStart"/>
      <w:r w:rsidRPr="00F771E3">
        <w:rPr>
          <w:rFonts w:cs="Times New Roman"/>
          <w:sz w:val="26"/>
          <w:szCs w:val="26"/>
        </w:rPr>
        <w:t>phân</w:t>
      </w:r>
      <w:proofErr w:type="spellEnd"/>
      <w:r w:rsidRPr="00F771E3">
        <w:rPr>
          <w:rFonts w:cs="Times New Roman"/>
          <w:sz w:val="26"/>
          <w:szCs w:val="26"/>
        </w:rPr>
        <w:t xml:space="preserve"> </w:t>
      </w:r>
      <w:proofErr w:type="spellStart"/>
      <w:r w:rsidRPr="00F771E3">
        <w:rPr>
          <w:rFonts w:cs="Times New Roman"/>
          <w:sz w:val="26"/>
          <w:szCs w:val="26"/>
        </w:rPr>
        <w:t>tư</w:t>
      </w:r>
      <w:proofErr w:type="spellEnd"/>
      <w:r w:rsidRPr="00F771E3">
        <w:rPr>
          <w:rFonts w:cs="Times New Roman"/>
          <w:sz w:val="26"/>
          <w:szCs w:val="26"/>
        </w:rPr>
        <w:t>̉</w:t>
      </w:r>
      <w:r w:rsidRPr="00F771E3">
        <w:rPr>
          <w:rFonts w:cs="Times New Roman"/>
          <w:sz w:val="26"/>
          <w:szCs w:val="26"/>
          <w:lang w:val="vi-VN"/>
        </w:rPr>
        <w:t>.</w:t>
      </w:r>
    </w:p>
    <w:p w14:paraId="03DBB922" w14:textId="77777777" w:rsidR="001A7A52" w:rsidRPr="00F771E3" w:rsidRDefault="001A7A52" w:rsidP="00D123AF">
      <w:pPr>
        <w:pStyle w:val="ListParagraph"/>
        <w:spacing w:after="0" w:line="360" w:lineRule="auto"/>
        <w:ind w:left="1440"/>
        <w:rPr>
          <w:rFonts w:cs="Times New Roman"/>
          <w:sz w:val="26"/>
          <w:szCs w:val="26"/>
          <w:lang w:val="vi-VN"/>
        </w:rPr>
      </w:pPr>
      <w:r w:rsidRPr="00F771E3">
        <w:rPr>
          <w:rFonts w:cs="Times New Roman"/>
          <w:b/>
          <w:sz w:val="26"/>
          <w:szCs w:val="26"/>
        </w:rPr>
        <w:t xml:space="preserve">C. </w:t>
      </w:r>
      <w:r w:rsidRPr="00F771E3">
        <w:rPr>
          <w:rFonts w:cs="Times New Roman"/>
          <w:sz w:val="26"/>
          <w:szCs w:val="26"/>
        </w:rPr>
        <w:t xml:space="preserve">Nguyên </w:t>
      </w:r>
      <w:proofErr w:type="spellStart"/>
      <w:r w:rsidRPr="00F771E3">
        <w:rPr>
          <w:rFonts w:cs="Times New Roman"/>
          <w:sz w:val="26"/>
          <w:szCs w:val="26"/>
        </w:rPr>
        <w:t>tư</w:t>
      </w:r>
      <w:proofErr w:type="spellEnd"/>
      <w:r w:rsidRPr="00F771E3">
        <w:rPr>
          <w:rFonts w:cs="Times New Roman"/>
          <w:sz w:val="26"/>
          <w:szCs w:val="26"/>
        </w:rPr>
        <w:t xml:space="preserve">̉ Cl </w:t>
      </w:r>
      <w:proofErr w:type="spellStart"/>
      <w:r w:rsidRPr="00F771E3">
        <w:rPr>
          <w:rFonts w:cs="Times New Roman"/>
          <w:sz w:val="26"/>
          <w:szCs w:val="26"/>
        </w:rPr>
        <w:t>nhường</w:t>
      </w:r>
      <w:proofErr w:type="spellEnd"/>
      <w:r w:rsidRPr="00F771E3">
        <w:rPr>
          <w:rFonts w:cs="Times New Roman"/>
          <w:sz w:val="26"/>
          <w:szCs w:val="26"/>
        </w:rPr>
        <w:t xml:space="preserve"> </w:t>
      </w:r>
      <w:proofErr w:type="spellStart"/>
      <w:r w:rsidRPr="00F771E3">
        <w:rPr>
          <w:rFonts w:cs="Times New Roman"/>
          <w:sz w:val="26"/>
          <w:szCs w:val="26"/>
        </w:rPr>
        <w:t>một</w:t>
      </w:r>
      <w:proofErr w:type="spellEnd"/>
      <w:r w:rsidRPr="00F771E3">
        <w:rPr>
          <w:rFonts w:cs="Times New Roman"/>
          <w:sz w:val="26"/>
          <w:szCs w:val="26"/>
        </w:rPr>
        <w:t xml:space="preserve"> electron </w:t>
      </w:r>
      <w:proofErr w:type="spellStart"/>
      <w:r w:rsidRPr="00F771E3">
        <w:rPr>
          <w:rFonts w:cs="Times New Roman"/>
          <w:sz w:val="26"/>
          <w:szCs w:val="26"/>
        </w:rPr>
        <w:t>cho</w:t>
      </w:r>
      <w:proofErr w:type="spellEnd"/>
      <w:r w:rsidRPr="00F771E3">
        <w:rPr>
          <w:rFonts w:cs="Times New Roman"/>
          <w:sz w:val="26"/>
          <w:szCs w:val="26"/>
        </w:rPr>
        <w:t xml:space="preserve"> </w:t>
      </w:r>
      <w:proofErr w:type="spellStart"/>
      <w:r w:rsidRPr="00F771E3">
        <w:rPr>
          <w:rFonts w:cs="Times New Roman"/>
          <w:sz w:val="26"/>
          <w:szCs w:val="26"/>
        </w:rPr>
        <w:t>nguyên</w:t>
      </w:r>
      <w:proofErr w:type="spellEnd"/>
      <w:r w:rsidRPr="00F771E3">
        <w:rPr>
          <w:rFonts w:cs="Times New Roman"/>
          <w:sz w:val="26"/>
          <w:szCs w:val="26"/>
        </w:rPr>
        <w:t xml:space="preserve"> </w:t>
      </w:r>
      <w:proofErr w:type="spellStart"/>
      <w:r w:rsidRPr="00F771E3">
        <w:rPr>
          <w:rFonts w:cs="Times New Roman"/>
          <w:sz w:val="26"/>
          <w:szCs w:val="26"/>
        </w:rPr>
        <w:t>tư</w:t>
      </w:r>
      <w:proofErr w:type="spellEnd"/>
      <w:r w:rsidRPr="00F771E3">
        <w:rPr>
          <w:rFonts w:cs="Times New Roman"/>
          <w:sz w:val="26"/>
          <w:szCs w:val="26"/>
        </w:rPr>
        <w:t xml:space="preserve">̉ Na </w:t>
      </w:r>
      <w:proofErr w:type="spellStart"/>
      <w:r w:rsidRPr="00F771E3">
        <w:rPr>
          <w:rFonts w:cs="Times New Roman"/>
          <w:sz w:val="26"/>
          <w:szCs w:val="26"/>
        </w:rPr>
        <w:t>đê</w:t>
      </w:r>
      <w:proofErr w:type="spellEnd"/>
      <w:r w:rsidRPr="00F771E3">
        <w:rPr>
          <w:rFonts w:cs="Times New Roman"/>
          <w:sz w:val="26"/>
          <w:szCs w:val="26"/>
        </w:rPr>
        <w:t xml:space="preserve">̉ </w:t>
      </w:r>
      <w:proofErr w:type="spellStart"/>
      <w:r w:rsidRPr="00F771E3">
        <w:rPr>
          <w:rFonts w:cs="Times New Roman"/>
          <w:sz w:val="26"/>
          <w:szCs w:val="26"/>
        </w:rPr>
        <w:t>tạo</w:t>
      </w:r>
      <w:proofErr w:type="spellEnd"/>
      <w:r w:rsidRPr="00F771E3">
        <w:rPr>
          <w:rFonts w:cs="Times New Roman"/>
          <w:sz w:val="26"/>
          <w:szCs w:val="26"/>
        </w:rPr>
        <w:t xml:space="preserve"> </w:t>
      </w:r>
      <w:proofErr w:type="spellStart"/>
      <w:r w:rsidRPr="00F771E3">
        <w:rPr>
          <w:rFonts w:cs="Times New Roman"/>
          <w:sz w:val="26"/>
          <w:szCs w:val="26"/>
        </w:rPr>
        <w:t>thành</w:t>
      </w:r>
      <w:proofErr w:type="spellEnd"/>
      <w:r w:rsidRPr="00F771E3">
        <w:rPr>
          <w:rFonts w:cs="Times New Roman"/>
          <w:sz w:val="26"/>
          <w:szCs w:val="26"/>
        </w:rPr>
        <w:t xml:space="preserve"> </w:t>
      </w:r>
      <w:proofErr w:type="spellStart"/>
      <w:r w:rsidRPr="00F771E3">
        <w:rPr>
          <w:rFonts w:cs="Times New Roman"/>
          <w:sz w:val="26"/>
          <w:szCs w:val="26"/>
        </w:rPr>
        <w:t>các</w:t>
      </w:r>
      <w:proofErr w:type="spellEnd"/>
      <w:r w:rsidRPr="00F771E3">
        <w:rPr>
          <w:rFonts w:cs="Times New Roman"/>
          <w:sz w:val="26"/>
          <w:szCs w:val="26"/>
        </w:rPr>
        <w:t xml:space="preserve"> ion </w:t>
      </w:r>
      <w:proofErr w:type="spellStart"/>
      <w:r w:rsidRPr="00F771E3">
        <w:rPr>
          <w:rFonts w:cs="Times New Roman"/>
          <w:sz w:val="26"/>
          <w:szCs w:val="26"/>
        </w:rPr>
        <w:t>dương</w:t>
      </w:r>
      <w:proofErr w:type="spellEnd"/>
      <w:r w:rsidRPr="00F771E3">
        <w:rPr>
          <w:rFonts w:cs="Times New Roman"/>
          <w:sz w:val="26"/>
          <w:szCs w:val="26"/>
        </w:rPr>
        <w:t xml:space="preserve"> </w:t>
      </w:r>
      <w:proofErr w:type="spellStart"/>
      <w:r w:rsidRPr="00F771E3">
        <w:rPr>
          <w:rFonts w:cs="Times New Roman"/>
          <w:sz w:val="26"/>
          <w:szCs w:val="26"/>
        </w:rPr>
        <w:t>va</w:t>
      </w:r>
      <w:proofErr w:type="spellEnd"/>
      <w:r w:rsidRPr="00F771E3">
        <w:rPr>
          <w:rFonts w:cs="Times New Roman"/>
          <w:sz w:val="26"/>
          <w:szCs w:val="26"/>
        </w:rPr>
        <w:t xml:space="preserve">̀ </w:t>
      </w:r>
      <w:proofErr w:type="spellStart"/>
      <w:r w:rsidRPr="00F771E3">
        <w:rPr>
          <w:rFonts w:cs="Times New Roman"/>
          <w:sz w:val="26"/>
          <w:szCs w:val="26"/>
        </w:rPr>
        <w:t>âm</w:t>
      </w:r>
      <w:proofErr w:type="spellEnd"/>
      <w:r w:rsidRPr="00F771E3">
        <w:rPr>
          <w:rFonts w:cs="Times New Roman"/>
          <w:sz w:val="26"/>
          <w:szCs w:val="26"/>
        </w:rPr>
        <w:t xml:space="preserve"> </w:t>
      </w:r>
      <w:proofErr w:type="spellStart"/>
      <w:r w:rsidRPr="00F771E3">
        <w:rPr>
          <w:rFonts w:cs="Times New Roman"/>
          <w:sz w:val="26"/>
          <w:szCs w:val="26"/>
        </w:rPr>
        <w:t>tương</w:t>
      </w:r>
      <w:proofErr w:type="spellEnd"/>
      <w:r w:rsidRPr="00F771E3">
        <w:rPr>
          <w:rFonts w:cs="Times New Roman"/>
          <w:sz w:val="26"/>
          <w:szCs w:val="26"/>
        </w:rPr>
        <w:t xml:space="preserve"> </w:t>
      </w:r>
      <w:proofErr w:type="spellStart"/>
      <w:r w:rsidRPr="00F771E3">
        <w:rPr>
          <w:rFonts w:cs="Times New Roman"/>
          <w:sz w:val="26"/>
          <w:szCs w:val="26"/>
        </w:rPr>
        <w:t>ứng</w:t>
      </w:r>
      <w:proofErr w:type="spellEnd"/>
      <w:r w:rsidRPr="00F771E3">
        <w:rPr>
          <w:rFonts w:cs="Times New Roman"/>
          <w:sz w:val="26"/>
          <w:szCs w:val="26"/>
        </w:rPr>
        <w:t xml:space="preserve"> </w:t>
      </w:r>
      <w:proofErr w:type="spellStart"/>
      <w:r w:rsidRPr="00F771E3">
        <w:rPr>
          <w:rFonts w:cs="Times New Roman"/>
          <w:sz w:val="26"/>
          <w:szCs w:val="26"/>
        </w:rPr>
        <w:t>va</w:t>
      </w:r>
      <w:proofErr w:type="spellEnd"/>
      <w:r w:rsidRPr="00F771E3">
        <w:rPr>
          <w:rFonts w:cs="Times New Roman"/>
          <w:sz w:val="26"/>
          <w:szCs w:val="26"/>
        </w:rPr>
        <w:t xml:space="preserve">̀ </w:t>
      </w:r>
      <w:proofErr w:type="spellStart"/>
      <w:r w:rsidRPr="00F771E3">
        <w:rPr>
          <w:rFonts w:cs="Times New Roman"/>
          <w:sz w:val="26"/>
          <w:szCs w:val="26"/>
        </w:rPr>
        <w:t>hút</w:t>
      </w:r>
      <w:proofErr w:type="spellEnd"/>
      <w:r w:rsidRPr="00F771E3">
        <w:rPr>
          <w:rFonts w:cs="Times New Roman"/>
          <w:sz w:val="26"/>
          <w:szCs w:val="26"/>
        </w:rPr>
        <w:t xml:space="preserve"> </w:t>
      </w:r>
      <w:proofErr w:type="spellStart"/>
      <w:r w:rsidRPr="00F771E3">
        <w:rPr>
          <w:rFonts w:cs="Times New Roman"/>
          <w:sz w:val="26"/>
          <w:szCs w:val="26"/>
        </w:rPr>
        <w:t>nhau</w:t>
      </w:r>
      <w:proofErr w:type="spellEnd"/>
      <w:r w:rsidRPr="00F771E3">
        <w:rPr>
          <w:rFonts w:cs="Times New Roman"/>
          <w:sz w:val="26"/>
          <w:szCs w:val="26"/>
        </w:rPr>
        <w:t xml:space="preserve"> </w:t>
      </w:r>
      <w:proofErr w:type="spellStart"/>
      <w:r w:rsidRPr="00F771E3">
        <w:rPr>
          <w:rFonts w:cs="Times New Roman"/>
          <w:sz w:val="26"/>
          <w:szCs w:val="26"/>
        </w:rPr>
        <w:t>tạo</w:t>
      </w:r>
      <w:proofErr w:type="spellEnd"/>
      <w:r w:rsidRPr="00F771E3">
        <w:rPr>
          <w:rFonts w:cs="Times New Roman"/>
          <w:sz w:val="26"/>
          <w:szCs w:val="26"/>
        </w:rPr>
        <w:t xml:space="preserve"> </w:t>
      </w:r>
      <w:proofErr w:type="spellStart"/>
      <w:r w:rsidRPr="00F771E3">
        <w:rPr>
          <w:rFonts w:cs="Times New Roman"/>
          <w:sz w:val="26"/>
          <w:szCs w:val="26"/>
        </w:rPr>
        <w:t>thành</w:t>
      </w:r>
      <w:proofErr w:type="spellEnd"/>
      <w:r w:rsidRPr="00F771E3">
        <w:rPr>
          <w:rFonts w:cs="Times New Roman"/>
          <w:sz w:val="26"/>
          <w:szCs w:val="26"/>
        </w:rPr>
        <w:t xml:space="preserve"> </w:t>
      </w:r>
      <w:proofErr w:type="spellStart"/>
      <w:r w:rsidRPr="00F771E3">
        <w:rPr>
          <w:rFonts w:cs="Times New Roman"/>
          <w:sz w:val="26"/>
          <w:szCs w:val="26"/>
        </w:rPr>
        <w:t>phân</w:t>
      </w:r>
      <w:proofErr w:type="spellEnd"/>
      <w:r w:rsidRPr="00F771E3">
        <w:rPr>
          <w:rFonts w:cs="Times New Roman"/>
          <w:sz w:val="26"/>
          <w:szCs w:val="26"/>
        </w:rPr>
        <w:t xml:space="preserve"> </w:t>
      </w:r>
      <w:proofErr w:type="spellStart"/>
      <w:r w:rsidRPr="00F771E3">
        <w:rPr>
          <w:rFonts w:cs="Times New Roman"/>
          <w:sz w:val="26"/>
          <w:szCs w:val="26"/>
        </w:rPr>
        <w:t>tư</w:t>
      </w:r>
      <w:proofErr w:type="spellEnd"/>
      <w:r w:rsidRPr="00F771E3">
        <w:rPr>
          <w:rFonts w:cs="Times New Roman"/>
          <w:sz w:val="26"/>
          <w:szCs w:val="26"/>
        </w:rPr>
        <w:t>̉</w:t>
      </w:r>
      <w:r w:rsidRPr="00F771E3">
        <w:rPr>
          <w:rFonts w:cs="Times New Roman"/>
          <w:sz w:val="26"/>
          <w:szCs w:val="26"/>
          <w:lang w:val="vi-VN"/>
        </w:rPr>
        <w:t>.</w:t>
      </w:r>
    </w:p>
    <w:p w14:paraId="1F5A045A" w14:textId="77777777" w:rsidR="001A7A52" w:rsidRPr="00F771E3" w:rsidRDefault="001A7A52" w:rsidP="00D123AF">
      <w:pPr>
        <w:pStyle w:val="ListParagraph"/>
        <w:spacing w:after="0" w:line="360" w:lineRule="auto"/>
        <w:ind w:left="1440"/>
        <w:rPr>
          <w:rFonts w:cs="Times New Roman"/>
          <w:sz w:val="26"/>
          <w:szCs w:val="26"/>
        </w:rPr>
      </w:pPr>
      <w:r w:rsidRPr="00F771E3">
        <w:rPr>
          <w:rFonts w:cs="Times New Roman"/>
          <w:b/>
          <w:sz w:val="26"/>
          <w:szCs w:val="26"/>
        </w:rPr>
        <w:t xml:space="preserve">D. </w:t>
      </w:r>
      <w:proofErr w:type="spellStart"/>
      <w:r w:rsidRPr="00F771E3">
        <w:rPr>
          <w:rFonts w:cs="Times New Roman"/>
          <w:sz w:val="26"/>
          <w:szCs w:val="26"/>
        </w:rPr>
        <w:t>Mỗi</w:t>
      </w:r>
      <w:proofErr w:type="spellEnd"/>
      <w:r w:rsidRPr="00F771E3">
        <w:rPr>
          <w:rFonts w:cs="Times New Roman"/>
          <w:sz w:val="26"/>
          <w:szCs w:val="26"/>
        </w:rPr>
        <w:t xml:space="preserve"> </w:t>
      </w:r>
      <w:proofErr w:type="spellStart"/>
      <w:r w:rsidRPr="00F771E3">
        <w:rPr>
          <w:rFonts w:cs="Times New Roman"/>
          <w:sz w:val="26"/>
          <w:szCs w:val="26"/>
        </w:rPr>
        <w:t>nguyên</w:t>
      </w:r>
      <w:proofErr w:type="spellEnd"/>
      <w:r w:rsidRPr="00F771E3">
        <w:rPr>
          <w:rFonts w:cs="Times New Roman"/>
          <w:sz w:val="26"/>
          <w:szCs w:val="26"/>
        </w:rPr>
        <w:t xml:space="preserve"> </w:t>
      </w:r>
      <w:proofErr w:type="spellStart"/>
      <w:r w:rsidRPr="00F771E3">
        <w:rPr>
          <w:rFonts w:cs="Times New Roman"/>
          <w:sz w:val="26"/>
          <w:szCs w:val="26"/>
        </w:rPr>
        <w:t>tư</w:t>
      </w:r>
      <w:proofErr w:type="spellEnd"/>
      <w:r w:rsidRPr="00F771E3">
        <w:rPr>
          <w:rFonts w:cs="Times New Roman"/>
          <w:sz w:val="26"/>
          <w:szCs w:val="26"/>
        </w:rPr>
        <w:t xml:space="preserve">̉ (Na </w:t>
      </w:r>
      <w:proofErr w:type="spellStart"/>
      <w:r w:rsidRPr="00F771E3">
        <w:rPr>
          <w:rFonts w:cs="Times New Roman"/>
          <w:sz w:val="26"/>
          <w:szCs w:val="26"/>
        </w:rPr>
        <w:t>va</w:t>
      </w:r>
      <w:proofErr w:type="spellEnd"/>
      <w:r w:rsidRPr="00F771E3">
        <w:rPr>
          <w:rFonts w:cs="Times New Roman"/>
          <w:sz w:val="26"/>
          <w:szCs w:val="26"/>
        </w:rPr>
        <w:t xml:space="preserve">̀ Cl) </w:t>
      </w:r>
      <w:proofErr w:type="spellStart"/>
      <w:r w:rsidRPr="00F771E3">
        <w:rPr>
          <w:rFonts w:cs="Times New Roman"/>
          <w:sz w:val="26"/>
          <w:szCs w:val="26"/>
        </w:rPr>
        <w:t>góp</w:t>
      </w:r>
      <w:proofErr w:type="spellEnd"/>
      <w:r w:rsidRPr="00F771E3">
        <w:rPr>
          <w:rFonts w:cs="Times New Roman"/>
          <w:sz w:val="26"/>
          <w:szCs w:val="26"/>
        </w:rPr>
        <w:t xml:space="preserve"> </w:t>
      </w:r>
      <w:proofErr w:type="spellStart"/>
      <w:r w:rsidRPr="00F771E3">
        <w:rPr>
          <w:rFonts w:cs="Times New Roman"/>
          <w:sz w:val="26"/>
          <w:szCs w:val="26"/>
        </w:rPr>
        <w:t>chung</w:t>
      </w:r>
      <w:proofErr w:type="spellEnd"/>
      <w:r w:rsidRPr="00F771E3">
        <w:rPr>
          <w:rFonts w:cs="Times New Roman"/>
          <w:sz w:val="26"/>
          <w:szCs w:val="26"/>
        </w:rPr>
        <w:t xml:space="preserve"> 1 electron </w:t>
      </w:r>
      <w:proofErr w:type="spellStart"/>
      <w:r w:rsidRPr="00F771E3">
        <w:rPr>
          <w:rFonts w:cs="Times New Roman"/>
          <w:sz w:val="26"/>
          <w:szCs w:val="26"/>
        </w:rPr>
        <w:t>đê</w:t>
      </w:r>
      <w:proofErr w:type="spellEnd"/>
      <w:r w:rsidRPr="00F771E3">
        <w:rPr>
          <w:rFonts w:cs="Times New Roman"/>
          <w:sz w:val="26"/>
          <w:szCs w:val="26"/>
        </w:rPr>
        <w:t xml:space="preserve">̉ </w:t>
      </w:r>
      <w:proofErr w:type="spellStart"/>
      <w:r w:rsidRPr="00F771E3">
        <w:rPr>
          <w:rFonts w:cs="Times New Roman"/>
          <w:sz w:val="26"/>
          <w:szCs w:val="26"/>
        </w:rPr>
        <w:t>tạo</w:t>
      </w:r>
      <w:proofErr w:type="spellEnd"/>
      <w:r w:rsidRPr="00F771E3">
        <w:rPr>
          <w:rFonts w:cs="Times New Roman"/>
          <w:sz w:val="26"/>
          <w:szCs w:val="26"/>
        </w:rPr>
        <w:t xml:space="preserve"> </w:t>
      </w:r>
      <w:proofErr w:type="spellStart"/>
      <w:r w:rsidRPr="00F771E3">
        <w:rPr>
          <w:rFonts w:cs="Times New Roman"/>
          <w:sz w:val="26"/>
          <w:szCs w:val="26"/>
        </w:rPr>
        <w:t>thành</w:t>
      </w:r>
      <w:proofErr w:type="spellEnd"/>
      <w:r w:rsidRPr="00F771E3">
        <w:rPr>
          <w:rFonts w:cs="Times New Roman"/>
          <w:sz w:val="26"/>
          <w:szCs w:val="26"/>
        </w:rPr>
        <w:t xml:space="preserve"> </w:t>
      </w:r>
      <w:proofErr w:type="spellStart"/>
      <w:r w:rsidRPr="00F771E3">
        <w:rPr>
          <w:rFonts w:cs="Times New Roman"/>
          <w:sz w:val="26"/>
          <w:szCs w:val="26"/>
        </w:rPr>
        <w:t>cặp</w:t>
      </w:r>
      <w:proofErr w:type="spellEnd"/>
      <w:r w:rsidRPr="00F771E3">
        <w:rPr>
          <w:rFonts w:cs="Times New Roman"/>
          <w:sz w:val="26"/>
          <w:szCs w:val="26"/>
        </w:rPr>
        <w:t xml:space="preserve"> electron </w:t>
      </w:r>
      <w:proofErr w:type="spellStart"/>
      <w:r w:rsidRPr="00F771E3">
        <w:rPr>
          <w:rFonts w:cs="Times New Roman"/>
          <w:sz w:val="26"/>
          <w:szCs w:val="26"/>
        </w:rPr>
        <w:t>chung</w:t>
      </w:r>
      <w:proofErr w:type="spellEnd"/>
      <w:r w:rsidRPr="00F771E3">
        <w:rPr>
          <w:rFonts w:cs="Times New Roman"/>
          <w:sz w:val="26"/>
          <w:szCs w:val="26"/>
        </w:rPr>
        <w:t xml:space="preserve"> </w:t>
      </w:r>
      <w:proofErr w:type="spellStart"/>
      <w:r w:rsidRPr="00F771E3">
        <w:rPr>
          <w:rFonts w:cs="Times New Roman"/>
          <w:sz w:val="26"/>
          <w:szCs w:val="26"/>
        </w:rPr>
        <w:t>giữa</w:t>
      </w:r>
      <w:proofErr w:type="spellEnd"/>
      <w:r w:rsidRPr="00F771E3">
        <w:rPr>
          <w:rFonts w:cs="Times New Roman"/>
          <w:sz w:val="26"/>
          <w:szCs w:val="26"/>
        </w:rPr>
        <w:t xml:space="preserve"> </w:t>
      </w:r>
      <w:proofErr w:type="spellStart"/>
      <w:r w:rsidRPr="00F771E3">
        <w:rPr>
          <w:rFonts w:cs="Times New Roman"/>
          <w:sz w:val="26"/>
          <w:szCs w:val="26"/>
        </w:rPr>
        <w:t>hai</w:t>
      </w:r>
      <w:proofErr w:type="spellEnd"/>
      <w:r w:rsidRPr="00F771E3">
        <w:rPr>
          <w:rFonts w:cs="Times New Roman"/>
          <w:sz w:val="26"/>
          <w:szCs w:val="26"/>
        </w:rPr>
        <w:t xml:space="preserve"> </w:t>
      </w:r>
      <w:proofErr w:type="spellStart"/>
      <w:r w:rsidRPr="00F771E3">
        <w:rPr>
          <w:rFonts w:cs="Times New Roman"/>
          <w:sz w:val="26"/>
          <w:szCs w:val="26"/>
        </w:rPr>
        <w:t>nguyên</w:t>
      </w:r>
      <w:proofErr w:type="spellEnd"/>
      <w:r w:rsidRPr="00F771E3">
        <w:rPr>
          <w:rFonts w:cs="Times New Roman"/>
          <w:sz w:val="26"/>
          <w:szCs w:val="26"/>
        </w:rPr>
        <w:t xml:space="preserve"> </w:t>
      </w:r>
      <w:proofErr w:type="spellStart"/>
      <w:r w:rsidRPr="00F771E3">
        <w:rPr>
          <w:rFonts w:cs="Times New Roman"/>
          <w:sz w:val="26"/>
          <w:szCs w:val="26"/>
        </w:rPr>
        <w:t>tư</w:t>
      </w:r>
      <w:proofErr w:type="spellEnd"/>
      <w:r w:rsidRPr="00F771E3">
        <w:rPr>
          <w:rFonts w:cs="Times New Roman"/>
          <w:sz w:val="26"/>
          <w:szCs w:val="26"/>
        </w:rPr>
        <w:t>̉.</w:t>
      </w:r>
    </w:p>
    <w:p w14:paraId="4C99FA5A" w14:textId="1A0E38BD" w:rsidR="00F771E3" w:rsidRPr="00F771E3" w:rsidRDefault="00F771E3" w:rsidP="00B9073A">
      <w:pPr>
        <w:pStyle w:val="ListParagraph"/>
        <w:tabs>
          <w:tab w:val="left" w:pos="360"/>
          <w:tab w:val="left" w:pos="851"/>
          <w:tab w:val="left" w:pos="900"/>
        </w:tabs>
        <w:spacing w:after="0" w:line="360" w:lineRule="auto"/>
        <w:ind w:left="0"/>
        <w:jc w:val="both"/>
        <w:rPr>
          <w:rFonts w:cs="Times New Roman"/>
          <w:sz w:val="26"/>
          <w:szCs w:val="26"/>
          <w:lang w:val="vi-VN"/>
        </w:rPr>
      </w:pPr>
      <w:r w:rsidRPr="00F771E3">
        <w:rPr>
          <w:rFonts w:cs="Times New Roman"/>
          <w:b/>
          <w:color w:val="000000"/>
          <w:sz w:val="26"/>
          <w:szCs w:val="26"/>
          <w:lang w:val="vi-VN"/>
        </w:rPr>
        <w:t xml:space="preserve">Câu </w:t>
      </w:r>
      <w:r>
        <w:rPr>
          <w:rFonts w:cs="Times New Roman"/>
          <w:b/>
          <w:color w:val="000000"/>
          <w:sz w:val="26"/>
          <w:szCs w:val="26"/>
        </w:rPr>
        <w:t>9</w:t>
      </w:r>
      <w:r w:rsidR="00B9073A">
        <w:rPr>
          <w:rFonts w:cs="Times New Roman"/>
          <w:b/>
          <w:color w:val="000000"/>
          <w:sz w:val="26"/>
          <w:szCs w:val="26"/>
        </w:rPr>
        <w:t>1</w:t>
      </w:r>
      <w:r w:rsidRPr="00F771E3">
        <w:rPr>
          <w:rFonts w:cs="Times New Roman"/>
          <w:b/>
          <w:color w:val="000000"/>
          <w:sz w:val="26"/>
          <w:szCs w:val="26"/>
          <w:lang w:val="vi-VN"/>
        </w:rPr>
        <w:t xml:space="preserve">: </w:t>
      </w:r>
      <w:r w:rsidRPr="00F771E3">
        <w:rPr>
          <w:rFonts w:cs="Times New Roman"/>
          <w:sz w:val="26"/>
          <w:szCs w:val="26"/>
          <w:lang w:val="vi-VN"/>
        </w:rPr>
        <w:t>Cho 0,72 gam kim lọai M (hóa trị II) vaò HCl dư thì có 743,7ml khí (đkc) bay ra</w:t>
      </w:r>
    </w:p>
    <w:p w14:paraId="4A261E1E" w14:textId="2CB67C9F" w:rsidR="00F771E3" w:rsidRDefault="00F771E3" w:rsidP="00B9073A">
      <w:pPr>
        <w:tabs>
          <w:tab w:val="left" w:pos="360"/>
          <w:tab w:val="left" w:pos="851"/>
          <w:tab w:val="left" w:pos="1800"/>
        </w:tabs>
        <w:spacing w:after="0" w:line="360" w:lineRule="auto"/>
        <w:contextualSpacing/>
        <w:rPr>
          <w:rFonts w:ascii="Times New Roman" w:hAnsi="Times New Roman" w:cs="Times New Roman"/>
          <w:sz w:val="26"/>
          <w:szCs w:val="26"/>
        </w:rPr>
      </w:pPr>
      <w:r w:rsidRPr="00F771E3">
        <w:rPr>
          <w:rFonts w:ascii="Times New Roman" w:hAnsi="Times New Roman" w:cs="Times New Roman"/>
          <w:sz w:val="26"/>
          <w:szCs w:val="26"/>
          <w:lang w:val="vi-VN"/>
        </w:rPr>
        <w:t>Xác định kim lọai M</w:t>
      </w:r>
    </w:p>
    <w:p w14:paraId="775127C5" w14:textId="0DEC241D" w:rsidR="00B9073A" w:rsidRPr="00B9073A" w:rsidRDefault="00B9073A" w:rsidP="00B9073A">
      <w:pPr>
        <w:pStyle w:val="ListParagraph"/>
        <w:numPr>
          <w:ilvl w:val="0"/>
          <w:numId w:val="20"/>
        </w:numPr>
        <w:spacing w:after="0" w:line="360" w:lineRule="auto"/>
        <w:rPr>
          <w:rFonts w:eastAsia="Calibri" w:cs="Times New Roman"/>
          <w:color w:val="000000" w:themeColor="text1"/>
          <w:sz w:val="26"/>
          <w:szCs w:val="26"/>
        </w:rPr>
      </w:pPr>
      <w:r>
        <w:rPr>
          <w:rFonts w:eastAsia="Calibri" w:cs="Times New Roman"/>
          <w:color w:val="000000" w:themeColor="text1"/>
          <w:sz w:val="26"/>
          <w:szCs w:val="26"/>
        </w:rPr>
        <w:t>Mg</w:t>
      </w:r>
      <w:r w:rsidRPr="00B9073A">
        <w:rPr>
          <w:rFonts w:eastAsia="Calibri" w:cs="Times New Roman"/>
          <w:color w:val="000000" w:themeColor="text1"/>
          <w:sz w:val="26"/>
          <w:szCs w:val="26"/>
        </w:rPr>
        <w:tab/>
      </w:r>
      <w:r w:rsidRPr="00B9073A">
        <w:rPr>
          <w:rFonts w:eastAsia="Calibri" w:cs="Times New Roman"/>
          <w:color w:val="000000" w:themeColor="text1"/>
          <w:sz w:val="26"/>
          <w:szCs w:val="26"/>
        </w:rPr>
        <w:tab/>
      </w:r>
      <w:r w:rsidRPr="00B9073A">
        <w:rPr>
          <w:rFonts w:eastAsia="Calibri" w:cs="Times New Roman"/>
          <w:color w:val="000000" w:themeColor="text1"/>
          <w:sz w:val="26"/>
          <w:szCs w:val="26"/>
        </w:rPr>
        <w:tab/>
        <w:t>B. Ca</w:t>
      </w:r>
      <w:r w:rsidRPr="00B9073A">
        <w:rPr>
          <w:rFonts w:eastAsia="Calibri" w:cs="Times New Roman"/>
          <w:color w:val="000000" w:themeColor="text1"/>
          <w:sz w:val="26"/>
          <w:szCs w:val="26"/>
        </w:rPr>
        <w:tab/>
      </w:r>
      <w:r w:rsidRPr="00B9073A">
        <w:rPr>
          <w:rFonts w:eastAsia="Calibri" w:cs="Times New Roman"/>
          <w:color w:val="000000" w:themeColor="text1"/>
          <w:sz w:val="26"/>
          <w:szCs w:val="26"/>
        </w:rPr>
        <w:tab/>
      </w:r>
      <w:r w:rsidRPr="00B9073A">
        <w:rPr>
          <w:rFonts w:eastAsia="Calibri" w:cs="Times New Roman"/>
          <w:color w:val="000000" w:themeColor="text1"/>
          <w:sz w:val="26"/>
          <w:szCs w:val="26"/>
        </w:rPr>
        <w:tab/>
        <w:t>C. Fe</w:t>
      </w:r>
      <w:r w:rsidRPr="00B9073A">
        <w:rPr>
          <w:rFonts w:eastAsia="Calibri" w:cs="Times New Roman"/>
          <w:color w:val="000000" w:themeColor="text1"/>
          <w:sz w:val="26"/>
          <w:szCs w:val="26"/>
        </w:rPr>
        <w:tab/>
      </w:r>
      <w:r w:rsidRPr="00B9073A">
        <w:rPr>
          <w:rFonts w:eastAsia="Calibri" w:cs="Times New Roman"/>
          <w:color w:val="000000" w:themeColor="text1"/>
          <w:sz w:val="26"/>
          <w:szCs w:val="26"/>
        </w:rPr>
        <w:tab/>
      </w:r>
      <w:r w:rsidRPr="00B9073A">
        <w:rPr>
          <w:rFonts w:eastAsia="Calibri" w:cs="Times New Roman"/>
          <w:color w:val="000000" w:themeColor="text1"/>
          <w:sz w:val="26"/>
          <w:szCs w:val="26"/>
        </w:rPr>
        <w:tab/>
        <w:t xml:space="preserve">D. </w:t>
      </w:r>
      <w:r>
        <w:rPr>
          <w:rFonts w:eastAsia="Calibri" w:cs="Times New Roman"/>
          <w:color w:val="000000" w:themeColor="text1"/>
          <w:sz w:val="26"/>
          <w:szCs w:val="26"/>
        </w:rPr>
        <w:t>Zn</w:t>
      </w:r>
    </w:p>
    <w:p w14:paraId="25A8F4C4" w14:textId="4C5C5684" w:rsidR="00F771E3" w:rsidRPr="00F771E3" w:rsidRDefault="00F771E3" w:rsidP="00B9073A">
      <w:pPr>
        <w:tabs>
          <w:tab w:val="left" w:pos="360"/>
          <w:tab w:val="left" w:pos="851"/>
          <w:tab w:val="left" w:pos="900"/>
        </w:tabs>
        <w:spacing w:after="0" w:line="360" w:lineRule="auto"/>
        <w:rPr>
          <w:rFonts w:ascii="Times New Roman" w:hAnsi="Times New Roman" w:cs="Times New Roman"/>
          <w:sz w:val="26"/>
          <w:szCs w:val="26"/>
        </w:rPr>
      </w:pPr>
      <w:r w:rsidRPr="00F771E3">
        <w:rPr>
          <w:rFonts w:ascii="Times New Roman" w:hAnsi="Times New Roman" w:cs="Times New Roman"/>
          <w:b/>
          <w:sz w:val="26"/>
          <w:szCs w:val="26"/>
          <w:lang w:val="vi-VN"/>
        </w:rPr>
        <w:t xml:space="preserve">Câu </w:t>
      </w:r>
      <w:r>
        <w:rPr>
          <w:rFonts w:ascii="Times New Roman" w:hAnsi="Times New Roman" w:cs="Times New Roman"/>
          <w:b/>
          <w:sz w:val="26"/>
          <w:szCs w:val="26"/>
        </w:rPr>
        <w:t>9</w:t>
      </w:r>
      <w:r w:rsidR="00B9073A">
        <w:rPr>
          <w:rFonts w:ascii="Times New Roman" w:hAnsi="Times New Roman" w:cs="Times New Roman"/>
          <w:b/>
          <w:sz w:val="26"/>
          <w:szCs w:val="26"/>
        </w:rPr>
        <w:t>2</w:t>
      </w:r>
      <w:r w:rsidRPr="00F771E3">
        <w:rPr>
          <w:rFonts w:ascii="Times New Roman" w:hAnsi="Times New Roman" w:cs="Times New Roman"/>
          <w:b/>
          <w:sz w:val="26"/>
          <w:szCs w:val="26"/>
          <w:lang w:val="vi-VN"/>
        </w:rPr>
        <w:t xml:space="preserve">: </w:t>
      </w:r>
      <w:proofErr w:type="spellStart"/>
      <w:r w:rsidRPr="00F771E3">
        <w:rPr>
          <w:rFonts w:ascii="Times New Roman" w:hAnsi="Times New Roman" w:cs="Times New Roman"/>
          <w:sz w:val="26"/>
          <w:szCs w:val="26"/>
        </w:rPr>
        <w:t>Hòa</w:t>
      </w:r>
      <w:proofErr w:type="spellEnd"/>
      <w:r w:rsidRPr="00F771E3">
        <w:rPr>
          <w:rFonts w:ascii="Times New Roman" w:hAnsi="Times New Roman" w:cs="Times New Roman"/>
          <w:sz w:val="26"/>
          <w:szCs w:val="26"/>
        </w:rPr>
        <w:t xml:space="preserve"> tan </w:t>
      </w:r>
      <w:proofErr w:type="spellStart"/>
      <w:r w:rsidRPr="00F771E3">
        <w:rPr>
          <w:rFonts w:ascii="Times New Roman" w:hAnsi="Times New Roman" w:cs="Times New Roman"/>
          <w:sz w:val="26"/>
          <w:szCs w:val="26"/>
        </w:rPr>
        <w:t>hòan</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tòan</w:t>
      </w:r>
      <w:proofErr w:type="spellEnd"/>
      <w:r w:rsidRPr="00F771E3">
        <w:rPr>
          <w:rFonts w:ascii="Times New Roman" w:hAnsi="Times New Roman" w:cs="Times New Roman"/>
          <w:sz w:val="26"/>
          <w:szCs w:val="26"/>
        </w:rPr>
        <w:t xml:space="preserve"> 4,05 gam </w:t>
      </w:r>
      <w:proofErr w:type="spellStart"/>
      <w:r w:rsidRPr="00F771E3">
        <w:rPr>
          <w:rFonts w:ascii="Times New Roman" w:hAnsi="Times New Roman" w:cs="Times New Roman"/>
          <w:sz w:val="26"/>
          <w:szCs w:val="26"/>
        </w:rPr>
        <w:t>một</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kim</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lọai</w:t>
      </w:r>
      <w:proofErr w:type="spellEnd"/>
      <w:r w:rsidRPr="00F771E3">
        <w:rPr>
          <w:rFonts w:ascii="Times New Roman" w:hAnsi="Times New Roman" w:cs="Times New Roman"/>
          <w:sz w:val="26"/>
          <w:szCs w:val="26"/>
        </w:rPr>
        <w:t xml:space="preserve"> (A) </w:t>
      </w:r>
      <w:proofErr w:type="spellStart"/>
      <w:r w:rsidRPr="00F771E3">
        <w:rPr>
          <w:rFonts w:ascii="Times New Roman" w:hAnsi="Times New Roman" w:cs="Times New Roman"/>
          <w:sz w:val="26"/>
          <w:szCs w:val="26"/>
        </w:rPr>
        <w:t>thuộc</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nhóm</w:t>
      </w:r>
      <w:proofErr w:type="spellEnd"/>
      <w:r w:rsidRPr="00F771E3">
        <w:rPr>
          <w:rFonts w:ascii="Times New Roman" w:hAnsi="Times New Roman" w:cs="Times New Roman"/>
          <w:sz w:val="26"/>
          <w:szCs w:val="26"/>
        </w:rPr>
        <w:t xml:space="preserve"> IIIA </w:t>
      </w:r>
      <w:proofErr w:type="spellStart"/>
      <w:r w:rsidRPr="00F771E3">
        <w:rPr>
          <w:rFonts w:ascii="Times New Roman" w:hAnsi="Times New Roman" w:cs="Times New Roman"/>
          <w:sz w:val="26"/>
          <w:szCs w:val="26"/>
        </w:rPr>
        <w:t>vào</w:t>
      </w:r>
      <w:proofErr w:type="spellEnd"/>
      <w:r w:rsidRPr="00F771E3">
        <w:rPr>
          <w:rFonts w:ascii="Times New Roman" w:hAnsi="Times New Roman" w:cs="Times New Roman"/>
          <w:sz w:val="26"/>
          <w:szCs w:val="26"/>
        </w:rPr>
        <w:t xml:space="preserve"> 294,4 gam dung  </w:t>
      </w:r>
      <w:proofErr w:type="spellStart"/>
      <w:r w:rsidRPr="00F771E3">
        <w:rPr>
          <w:rFonts w:ascii="Times New Roman" w:hAnsi="Times New Roman" w:cs="Times New Roman"/>
          <w:sz w:val="26"/>
          <w:szCs w:val="26"/>
        </w:rPr>
        <w:t>dịch</w:t>
      </w:r>
      <w:proofErr w:type="spellEnd"/>
      <w:r w:rsidRPr="00F771E3">
        <w:rPr>
          <w:rFonts w:ascii="Times New Roman" w:hAnsi="Times New Roman" w:cs="Times New Roman"/>
          <w:sz w:val="26"/>
          <w:szCs w:val="26"/>
        </w:rPr>
        <w:t xml:space="preserve"> HCl (</w:t>
      </w:r>
      <w:proofErr w:type="spellStart"/>
      <w:r w:rsidRPr="00F771E3">
        <w:rPr>
          <w:rFonts w:ascii="Times New Roman" w:hAnsi="Times New Roman" w:cs="Times New Roman"/>
          <w:sz w:val="26"/>
          <w:szCs w:val="26"/>
        </w:rPr>
        <w:t>vừa</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đủ</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thu</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được</w:t>
      </w:r>
      <w:proofErr w:type="spellEnd"/>
      <w:r w:rsidRPr="00F771E3">
        <w:rPr>
          <w:rFonts w:ascii="Times New Roman" w:hAnsi="Times New Roman" w:cs="Times New Roman"/>
          <w:sz w:val="26"/>
          <w:szCs w:val="26"/>
        </w:rPr>
        <w:t xml:space="preserve"> 5,57775 </w:t>
      </w:r>
      <w:proofErr w:type="spellStart"/>
      <w:r w:rsidRPr="00F771E3">
        <w:rPr>
          <w:rFonts w:ascii="Times New Roman" w:hAnsi="Times New Roman" w:cs="Times New Roman"/>
          <w:sz w:val="26"/>
          <w:szCs w:val="26"/>
        </w:rPr>
        <w:t>lít</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khí</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đkc</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và</w:t>
      </w:r>
      <w:proofErr w:type="spellEnd"/>
      <w:r w:rsidRPr="00F771E3">
        <w:rPr>
          <w:rFonts w:ascii="Times New Roman" w:hAnsi="Times New Roman" w:cs="Times New Roman"/>
          <w:sz w:val="26"/>
          <w:szCs w:val="26"/>
        </w:rPr>
        <w:t xml:space="preserve"> dung </w:t>
      </w:r>
      <w:proofErr w:type="spellStart"/>
      <w:r w:rsidRPr="00F771E3">
        <w:rPr>
          <w:rFonts w:ascii="Times New Roman" w:hAnsi="Times New Roman" w:cs="Times New Roman"/>
          <w:sz w:val="26"/>
          <w:szCs w:val="26"/>
        </w:rPr>
        <w:t>dịch</w:t>
      </w:r>
      <w:proofErr w:type="spellEnd"/>
      <w:r w:rsidRPr="00F771E3">
        <w:rPr>
          <w:rFonts w:ascii="Times New Roman" w:hAnsi="Times New Roman" w:cs="Times New Roman"/>
          <w:sz w:val="26"/>
          <w:szCs w:val="26"/>
        </w:rPr>
        <w:t xml:space="preserve"> B. </w:t>
      </w:r>
      <w:proofErr w:type="spellStart"/>
      <w:r w:rsidRPr="00F771E3">
        <w:rPr>
          <w:rFonts w:ascii="Times New Roman" w:hAnsi="Times New Roman" w:cs="Times New Roman"/>
          <w:sz w:val="26"/>
          <w:szCs w:val="26"/>
        </w:rPr>
        <w:t>Xác</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định</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kim</w:t>
      </w:r>
      <w:proofErr w:type="spellEnd"/>
      <w:r w:rsidRPr="00F771E3">
        <w:rPr>
          <w:rFonts w:ascii="Times New Roman" w:hAnsi="Times New Roman" w:cs="Times New Roman"/>
          <w:sz w:val="26"/>
          <w:szCs w:val="26"/>
        </w:rPr>
        <w:t xml:space="preserve"> </w:t>
      </w:r>
      <w:proofErr w:type="spellStart"/>
      <w:r w:rsidRPr="00F771E3">
        <w:rPr>
          <w:rFonts w:ascii="Times New Roman" w:hAnsi="Times New Roman" w:cs="Times New Roman"/>
          <w:sz w:val="26"/>
          <w:szCs w:val="26"/>
        </w:rPr>
        <w:t>lọai</w:t>
      </w:r>
      <w:proofErr w:type="spellEnd"/>
      <w:r w:rsidRPr="00F771E3">
        <w:rPr>
          <w:rFonts w:ascii="Times New Roman" w:hAnsi="Times New Roman" w:cs="Times New Roman"/>
          <w:sz w:val="26"/>
          <w:szCs w:val="26"/>
        </w:rPr>
        <w:t xml:space="preserve"> A</w:t>
      </w:r>
    </w:p>
    <w:p w14:paraId="5105FF7F" w14:textId="17395D4E" w:rsidR="001A7A52" w:rsidRPr="00B9073A" w:rsidRDefault="00B9073A" w:rsidP="00B9073A">
      <w:pPr>
        <w:pStyle w:val="ListParagraph"/>
        <w:numPr>
          <w:ilvl w:val="0"/>
          <w:numId w:val="20"/>
        </w:numPr>
        <w:spacing w:after="0" w:line="360" w:lineRule="auto"/>
        <w:rPr>
          <w:rFonts w:eastAsia="Calibri" w:cs="Times New Roman"/>
          <w:color w:val="000000" w:themeColor="text1"/>
          <w:sz w:val="26"/>
          <w:szCs w:val="26"/>
        </w:rPr>
      </w:pPr>
      <w:r w:rsidRPr="00B9073A">
        <w:rPr>
          <w:rFonts w:eastAsia="Calibri" w:cs="Times New Roman"/>
          <w:color w:val="000000" w:themeColor="text1"/>
          <w:sz w:val="26"/>
          <w:szCs w:val="26"/>
        </w:rPr>
        <w:t>Al</w:t>
      </w:r>
      <w:r w:rsidRPr="00B9073A">
        <w:rPr>
          <w:rFonts w:eastAsia="Calibri" w:cs="Times New Roman"/>
          <w:color w:val="000000" w:themeColor="text1"/>
          <w:sz w:val="26"/>
          <w:szCs w:val="26"/>
        </w:rPr>
        <w:tab/>
      </w:r>
      <w:r w:rsidRPr="00B9073A">
        <w:rPr>
          <w:rFonts w:eastAsia="Calibri" w:cs="Times New Roman"/>
          <w:color w:val="000000" w:themeColor="text1"/>
          <w:sz w:val="26"/>
          <w:szCs w:val="26"/>
        </w:rPr>
        <w:tab/>
      </w:r>
      <w:r w:rsidRPr="00B9073A">
        <w:rPr>
          <w:rFonts w:eastAsia="Calibri" w:cs="Times New Roman"/>
          <w:color w:val="000000" w:themeColor="text1"/>
          <w:sz w:val="26"/>
          <w:szCs w:val="26"/>
        </w:rPr>
        <w:tab/>
        <w:t>B. Ca</w:t>
      </w:r>
      <w:r w:rsidRPr="00B9073A">
        <w:rPr>
          <w:rFonts w:eastAsia="Calibri" w:cs="Times New Roman"/>
          <w:color w:val="000000" w:themeColor="text1"/>
          <w:sz w:val="26"/>
          <w:szCs w:val="26"/>
        </w:rPr>
        <w:tab/>
      </w:r>
      <w:r w:rsidRPr="00B9073A">
        <w:rPr>
          <w:rFonts w:eastAsia="Calibri" w:cs="Times New Roman"/>
          <w:color w:val="000000" w:themeColor="text1"/>
          <w:sz w:val="26"/>
          <w:szCs w:val="26"/>
        </w:rPr>
        <w:tab/>
      </w:r>
      <w:r w:rsidRPr="00B9073A">
        <w:rPr>
          <w:rFonts w:eastAsia="Calibri" w:cs="Times New Roman"/>
          <w:color w:val="000000" w:themeColor="text1"/>
          <w:sz w:val="26"/>
          <w:szCs w:val="26"/>
        </w:rPr>
        <w:tab/>
        <w:t>C. Fe</w:t>
      </w:r>
      <w:r w:rsidRPr="00B9073A">
        <w:rPr>
          <w:rFonts w:eastAsia="Calibri" w:cs="Times New Roman"/>
          <w:color w:val="000000" w:themeColor="text1"/>
          <w:sz w:val="26"/>
          <w:szCs w:val="26"/>
        </w:rPr>
        <w:tab/>
      </w:r>
      <w:r w:rsidRPr="00B9073A">
        <w:rPr>
          <w:rFonts w:eastAsia="Calibri" w:cs="Times New Roman"/>
          <w:color w:val="000000" w:themeColor="text1"/>
          <w:sz w:val="26"/>
          <w:szCs w:val="26"/>
        </w:rPr>
        <w:tab/>
      </w:r>
      <w:r w:rsidRPr="00B9073A">
        <w:rPr>
          <w:rFonts w:eastAsia="Calibri" w:cs="Times New Roman"/>
          <w:color w:val="000000" w:themeColor="text1"/>
          <w:sz w:val="26"/>
          <w:szCs w:val="26"/>
        </w:rPr>
        <w:tab/>
        <w:t>D. Cu</w:t>
      </w:r>
    </w:p>
    <w:p w14:paraId="58BD01B1" w14:textId="77777777" w:rsidR="002E48C2" w:rsidRPr="00F771E3" w:rsidRDefault="002E48C2" w:rsidP="00D123AF">
      <w:pPr>
        <w:spacing w:after="0" w:line="360" w:lineRule="auto"/>
        <w:rPr>
          <w:rFonts w:ascii="Times New Roman" w:eastAsia="Calibri" w:hAnsi="Times New Roman" w:cs="Times New Roman"/>
          <w:b/>
          <w:bCs/>
          <w:color w:val="000000" w:themeColor="text1"/>
          <w:sz w:val="26"/>
          <w:szCs w:val="26"/>
        </w:rPr>
      </w:pPr>
    </w:p>
    <w:p w14:paraId="2F6AE345" w14:textId="1578DCD8" w:rsidR="00B45924" w:rsidRPr="00D123AF" w:rsidRDefault="00B45924" w:rsidP="00D123AF">
      <w:pPr>
        <w:spacing w:after="0" w:line="360" w:lineRule="auto"/>
        <w:rPr>
          <w:rFonts w:ascii="Times New Roman" w:eastAsia="Calibri" w:hAnsi="Times New Roman" w:cs="Times New Roman"/>
          <w:b/>
          <w:bCs/>
          <w:color w:val="000000" w:themeColor="text1"/>
          <w:sz w:val="26"/>
          <w:szCs w:val="26"/>
        </w:rPr>
      </w:pPr>
      <w:r w:rsidRPr="00D123AF">
        <w:rPr>
          <w:rFonts w:ascii="Times New Roman" w:eastAsia="Calibri" w:hAnsi="Times New Roman" w:cs="Times New Roman"/>
          <w:b/>
          <w:bCs/>
          <w:color w:val="000000" w:themeColor="text1"/>
          <w:sz w:val="26"/>
          <w:szCs w:val="26"/>
        </w:rPr>
        <w:t>PHẦN II: ĐÚNG – SAI</w:t>
      </w:r>
    </w:p>
    <w:p w14:paraId="77436C0A" w14:textId="793AB8B0" w:rsidR="00B45924" w:rsidRPr="00B9073A" w:rsidRDefault="00B45924" w:rsidP="00D123AF">
      <w:pPr>
        <w:spacing w:after="0" w:line="360" w:lineRule="auto"/>
        <w:rPr>
          <w:rFonts w:ascii="Times New Roman" w:eastAsia="Calibri" w:hAnsi="Times New Roman" w:cs="Times New Roman"/>
          <w:b/>
          <w:bCs/>
          <w:color w:val="000000" w:themeColor="text1"/>
          <w:sz w:val="26"/>
          <w:szCs w:val="26"/>
        </w:rPr>
      </w:pPr>
      <w:proofErr w:type="spellStart"/>
      <w:r w:rsidRPr="00B9073A">
        <w:rPr>
          <w:rFonts w:ascii="Times New Roman" w:eastAsia="Calibri" w:hAnsi="Times New Roman" w:cs="Times New Roman"/>
          <w:b/>
          <w:bCs/>
          <w:color w:val="000000" w:themeColor="text1"/>
          <w:sz w:val="26"/>
          <w:szCs w:val="26"/>
        </w:rPr>
        <w:t>Câu</w:t>
      </w:r>
      <w:proofErr w:type="spellEnd"/>
      <w:r w:rsidRPr="00B9073A">
        <w:rPr>
          <w:rFonts w:ascii="Times New Roman" w:eastAsia="Calibri" w:hAnsi="Times New Roman" w:cs="Times New Roman"/>
          <w:b/>
          <w:bCs/>
          <w:color w:val="000000" w:themeColor="text1"/>
          <w:sz w:val="26"/>
          <w:szCs w:val="26"/>
        </w:rPr>
        <w:t xml:space="preserve"> 1: </w:t>
      </w:r>
    </w:p>
    <w:p w14:paraId="7094AB20" w14:textId="77777777" w:rsidR="00B45924" w:rsidRPr="00D123AF" w:rsidRDefault="00B45924" w:rsidP="00D123AF">
      <w:pPr>
        <w:tabs>
          <w:tab w:val="left" w:pos="360"/>
          <w:tab w:val="left" w:pos="2880"/>
          <w:tab w:val="left" w:pos="5400"/>
          <w:tab w:val="left" w:pos="7920"/>
        </w:tabs>
        <w:spacing w:after="0" w:line="360" w:lineRule="auto"/>
        <w:ind w:firstLine="180"/>
        <w:rPr>
          <w:rFonts w:ascii="Times New Roman" w:eastAsia="Times New Roman" w:hAnsi="Times New Roman" w:cs="Times New Roman"/>
          <w:color w:val="000000" w:themeColor="text1"/>
          <w:sz w:val="26"/>
          <w:szCs w:val="26"/>
        </w:rPr>
      </w:pPr>
      <w:r w:rsidRPr="00D123AF">
        <w:rPr>
          <w:rFonts w:ascii="Times New Roman" w:eastAsia="Times New Roman" w:hAnsi="Times New Roman" w:cs="Times New Roman"/>
          <w:color w:val="000000" w:themeColor="text1"/>
          <w:sz w:val="26"/>
          <w:szCs w:val="26"/>
        </w:rPr>
        <w:t xml:space="preserve">(1) </w:t>
      </w:r>
      <w:proofErr w:type="spellStart"/>
      <w:r w:rsidRPr="00D123AF">
        <w:rPr>
          <w:rFonts w:ascii="Times New Roman" w:eastAsia="Times New Roman" w:hAnsi="Times New Roman" w:cs="Times New Roman"/>
          <w:color w:val="000000" w:themeColor="text1"/>
          <w:sz w:val="26"/>
          <w:szCs w:val="26"/>
        </w:rPr>
        <w:t>Tất</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cả</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các</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hạt</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nhân</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nguyên</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tử</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đều</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được</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cấu</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tạo</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từ</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các</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hạt</w:t>
      </w:r>
      <w:proofErr w:type="spellEnd"/>
      <w:r w:rsidRPr="00D123AF">
        <w:rPr>
          <w:rFonts w:ascii="Times New Roman" w:eastAsia="Times New Roman" w:hAnsi="Times New Roman" w:cs="Times New Roman"/>
          <w:color w:val="000000" w:themeColor="text1"/>
          <w:sz w:val="26"/>
          <w:szCs w:val="26"/>
        </w:rPr>
        <w:t xml:space="preserve"> proton </w:t>
      </w:r>
      <w:proofErr w:type="spellStart"/>
      <w:r w:rsidRPr="00D123AF">
        <w:rPr>
          <w:rFonts w:ascii="Times New Roman" w:eastAsia="Times New Roman" w:hAnsi="Times New Roman" w:cs="Times New Roman"/>
          <w:color w:val="000000" w:themeColor="text1"/>
          <w:sz w:val="26"/>
          <w:szCs w:val="26"/>
        </w:rPr>
        <w:t>và</w:t>
      </w:r>
      <w:proofErr w:type="spellEnd"/>
      <w:r w:rsidRPr="00D123AF">
        <w:rPr>
          <w:rFonts w:ascii="Times New Roman" w:eastAsia="Times New Roman" w:hAnsi="Times New Roman" w:cs="Times New Roman"/>
          <w:color w:val="000000" w:themeColor="text1"/>
          <w:sz w:val="26"/>
          <w:szCs w:val="26"/>
        </w:rPr>
        <w:t xml:space="preserve"> neutron.</w:t>
      </w:r>
    </w:p>
    <w:p w14:paraId="1275CF42" w14:textId="77777777" w:rsidR="00B45924" w:rsidRPr="00D123AF" w:rsidRDefault="00B45924" w:rsidP="00D123AF">
      <w:pPr>
        <w:tabs>
          <w:tab w:val="left" w:pos="360"/>
          <w:tab w:val="left" w:pos="2880"/>
          <w:tab w:val="left" w:pos="5400"/>
          <w:tab w:val="left" w:pos="7920"/>
        </w:tabs>
        <w:spacing w:after="0" w:line="360" w:lineRule="auto"/>
        <w:ind w:firstLine="180"/>
        <w:rPr>
          <w:rFonts w:ascii="Times New Roman" w:eastAsia="Times New Roman" w:hAnsi="Times New Roman" w:cs="Times New Roman"/>
          <w:color w:val="000000" w:themeColor="text1"/>
          <w:sz w:val="26"/>
          <w:szCs w:val="26"/>
        </w:rPr>
      </w:pPr>
      <w:r w:rsidRPr="00D123AF">
        <w:rPr>
          <w:rFonts w:ascii="Times New Roman" w:eastAsia="Times New Roman" w:hAnsi="Times New Roman" w:cs="Times New Roman"/>
          <w:color w:val="000000" w:themeColor="text1"/>
          <w:sz w:val="26"/>
          <w:szCs w:val="26"/>
        </w:rPr>
        <w:t xml:space="preserve">(2) </w:t>
      </w:r>
      <w:proofErr w:type="spellStart"/>
      <w:r w:rsidRPr="00D123AF">
        <w:rPr>
          <w:rFonts w:ascii="Times New Roman" w:eastAsia="Times New Roman" w:hAnsi="Times New Roman" w:cs="Times New Roman"/>
          <w:color w:val="000000" w:themeColor="text1"/>
          <w:sz w:val="26"/>
          <w:szCs w:val="26"/>
        </w:rPr>
        <w:t>Khối</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lượng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nguyên</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tử</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tập</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trung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phần</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lớn</w:t>
      </w:r>
      <w:proofErr w:type="spellEnd"/>
      <w:r w:rsidRPr="00D123AF">
        <w:rPr>
          <w:rFonts w:ascii="Times New Roman" w:eastAsia="Times New Roman" w:hAnsi="Times New Roman" w:cs="Times New Roman"/>
          <w:color w:val="000000" w:themeColor="text1"/>
          <w:sz w:val="26"/>
          <w:szCs w:val="26"/>
        </w:rPr>
        <w:t xml:space="preserve"> ở </w:t>
      </w:r>
      <w:proofErr w:type="spellStart"/>
      <w:r w:rsidRPr="00D123AF">
        <w:rPr>
          <w:rFonts w:ascii="Times New Roman" w:eastAsia="Times New Roman" w:hAnsi="Times New Roman" w:cs="Times New Roman"/>
          <w:color w:val="000000" w:themeColor="text1"/>
          <w:sz w:val="26"/>
          <w:szCs w:val="26"/>
        </w:rPr>
        <w:t>lớp</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vỏ</w:t>
      </w:r>
      <w:proofErr w:type="spellEnd"/>
      <w:r w:rsidRPr="00D123AF">
        <w:rPr>
          <w:rFonts w:ascii="Times New Roman" w:eastAsia="Times New Roman" w:hAnsi="Times New Roman" w:cs="Times New Roman"/>
          <w:color w:val="000000" w:themeColor="text1"/>
          <w:sz w:val="26"/>
          <w:szCs w:val="26"/>
        </w:rPr>
        <w:t>.</w:t>
      </w:r>
    </w:p>
    <w:p w14:paraId="4C9CC85B" w14:textId="77777777" w:rsidR="00B45924" w:rsidRPr="00D123AF" w:rsidRDefault="00B45924" w:rsidP="00D123AF">
      <w:pPr>
        <w:tabs>
          <w:tab w:val="left" w:pos="360"/>
          <w:tab w:val="left" w:pos="2880"/>
          <w:tab w:val="left" w:pos="5400"/>
          <w:tab w:val="left" w:pos="7920"/>
        </w:tabs>
        <w:spacing w:after="0" w:line="360" w:lineRule="auto"/>
        <w:ind w:firstLine="180"/>
        <w:rPr>
          <w:rFonts w:ascii="Times New Roman" w:eastAsia="Times New Roman" w:hAnsi="Times New Roman" w:cs="Times New Roman"/>
          <w:color w:val="000000" w:themeColor="text1"/>
          <w:sz w:val="26"/>
          <w:szCs w:val="26"/>
        </w:rPr>
      </w:pPr>
      <w:r w:rsidRPr="00D123AF">
        <w:rPr>
          <w:rFonts w:ascii="Times New Roman" w:eastAsia="Times New Roman" w:hAnsi="Times New Roman" w:cs="Times New Roman"/>
          <w:color w:val="000000" w:themeColor="text1"/>
          <w:sz w:val="26"/>
          <w:szCs w:val="26"/>
        </w:rPr>
        <w:t xml:space="preserve">(3) Trong </w:t>
      </w:r>
      <w:proofErr w:type="spellStart"/>
      <w:r w:rsidRPr="00D123AF">
        <w:rPr>
          <w:rFonts w:ascii="Times New Roman" w:eastAsia="Times New Roman" w:hAnsi="Times New Roman" w:cs="Times New Roman"/>
          <w:color w:val="000000" w:themeColor="text1"/>
          <w:sz w:val="26"/>
          <w:szCs w:val="26"/>
        </w:rPr>
        <w:t>nguyên</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tử</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số</w:t>
      </w:r>
      <w:proofErr w:type="spellEnd"/>
      <w:r w:rsidRPr="00D123AF">
        <w:rPr>
          <w:rFonts w:ascii="Times New Roman" w:eastAsia="Times New Roman" w:hAnsi="Times New Roman" w:cs="Times New Roman"/>
          <w:color w:val="000000" w:themeColor="text1"/>
          <w:sz w:val="26"/>
          <w:szCs w:val="26"/>
        </w:rPr>
        <w:t xml:space="preserve"> electron </w:t>
      </w:r>
      <w:proofErr w:type="spellStart"/>
      <w:r w:rsidRPr="00D123AF">
        <w:rPr>
          <w:rFonts w:ascii="Times New Roman" w:eastAsia="Times New Roman" w:hAnsi="Times New Roman" w:cs="Times New Roman"/>
          <w:color w:val="000000" w:themeColor="text1"/>
          <w:sz w:val="26"/>
          <w:szCs w:val="26"/>
        </w:rPr>
        <w:t>bằng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số</w:t>
      </w:r>
      <w:proofErr w:type="spellEnd"/>
      <w:r w:rsidRPr="00D123AF">
        <w:rPr>
          <w:rFonts w:ascii="Times New Roman" w:eastAsia="Times New Roman" w:hAnsi="Times New Roman" w:cs="Times New Roman"/>
          <w:color w:val="000000" w:themeColor="text1"/>
          <w:sz w:val="26"/>
          <w:szCs w:val="26"/>
        </w:rPr>
        <w:t xml:space="preserve"> proton.</w:t>
      </w:r>
    </w:p>
    <w:p w14:paraId="35BF196F" w14:textId="77777777" w:rsidR="00B45924" w:rsidRPr="00D123AF" w:rsidRDefault="00B45924" w:rsidP="00D123AF">
      <w:pPr>
        <w:tabs>
          <w:tab w:val="left" w:pos="360"/>
          <w:tab w:val="left" w:pos="2880"/>
          <w:tab w:val="left" w:pos="5400"/>
          <w:tab w:val="left" w:pos="7920"/>
        </w:tabs>
        <w:spacing w:after="0" w:line="360" w:lineRule="auto"/>
        <w:ind w:firstLine="180"/>
        <w:rPr>
          <w:rFonts w:ascii="Times New Roman" w:eastAsia="Times New Roman" w:hAnsi="Times New Roman" w:cs="Times New Roman"/>
          <w:color w:val="000000" w:themeColor="text1"/>
          <w:sz w:val="26"/>
          <w:szCs w:val="26"/>
        </w:rPr>
      </w:pPr>
      <w:r w:rsidRPr="00D123AF">
        <w:rPr>
          <w:rFonts w:ascii="Times New Roman" w:eastAsia="Times New Roman" w:hAnsi="Times New Roman" w:cs="Times New Roman"/>
          <w:color w:val="000000" w:themeColor="text1"/>
          <w:sz w:val="26"/>
          <w:szCs w:val="26"/>
        </w:rPr>
        <w:t xml:space="preserve">(4) Trong </w:t>
      </w:r>
      <w:proofErr w:type="spellStart"/>
      <w:r w:rsidRPr="00D123AF">
        <w:rPr>
          <w:rFonts w:ascii="Times New Roman" w:eastAsia="Times New Roman" w:hAnsi="Times New Roman" w:cs="Times New Roman"/>
          <w:color w:val="000000" w:themeColor="text1"/>
          <w:sz w:val="26"/>
          <w:szCs w:val="26"/>
        </w:rPr>
        <w:t>hạt</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nhân</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nguyên</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tử</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hạt</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mang</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điện</w:t>
      </w:r>
      <w:proofErr w:type="spellEnd"/>
      <w:r w:rsidRPr="00D123AF">
        <w:rPr>
          <w:rFonts w:ascii="Times New Roman" w:eastAsia="Times New Roman" w:hAnsi="Times New Roman" w:cs="Times New Roman"/>
          <w:color w:val="000000" w:themeColor="text1"/>
          <w:sz w:val="26"/>
          <w:szCs w:val="26"/>
        </w:rPr>
        <w:t xml:space="preserve"> </w:t>
      </w:r>
      <w:proofErr w:type="spellStart"/>
      <w:r w:rsidRPr="00D123AF">
        <w:rPr>
          <w:rFonts w:ascii="Times New Roman" w:eastAsia="Times New Roman" w:hAnsi="Times New Roman" w:cs="Times New Roman"/>
          <w:color w:val="000000" w:themeColor="text1"/>
          <w:sz w:val="26"/>
          <w:szCs w:val="26"/>
        </w:rPr>
        <w:t>là</w:t>
      </w:r>
      <w:proofErr w:type="spellEnd"/>
      <w:r w:rsidRPr="00D123AF">
        <w:rPr>
          <w:rFonts w:ascii="Times New Roman" w:eastAsia="Times New Roman" w:hAnsi="Times New Roman" w:cs="Times New Roman"/>
          <w:color w:val="000000" w:themeColor="text1"/>
          <w:sz w:val="26"/>
          <w:szCs w:val="26"/>
        </w:rPr>
        <w:t xml:space="preserve"> proton </w:t>
      </w:r>
      <w:proofErr w:type="spellStart"/>
      <w:r w:rsidRPr="00D123AF">
        <w:rPr>
          <w:rFonts w:ascii="Times New Roman" w:eastAsia="Times New Roman" w:hAnsi="Times New Roman" w:cs="Times New Roman"/>
          <w:color w:val="000000" w:themeColor="text1"/>
          <w:sz w:val="26"/>
          <w:szCs w:val="26"/>
        </w:rPr>
        <w:t>và</w:t>
      </w:r>
      <w:proofErr w:type="spellEnd"/>
      <w:r w:rsidRPr="00D123AF">
        <w:rPr>
          <w:rFonts w:ascii="Times New Roman" w:eastAsia="Times New Roman" w:hAnsi="Times New Roman" w:cs="Times New Roman"/>
          <w:color w:val="000000" w:themeColor="text1"/>
          <w:sz w:val="26"/>
          <w:szCs w:val="26"/>
        </w:rPr>
        <w:t xml:space="preserve"> electron.</w:t>
      </w:r>
    </w:p>
    <w:p w14:paraId="011AB669" w14:textId="40EC89A3" w:rsidR="00B45924" w:rsidRPr="00B9073A" w:rsidRDefault="00B45924" w:rsidP="00D123AF">
      <w:pPr>
        <w:spacing w:after="0" w:line="360" w:lineRule="auto"/>
        <w:rPr>
          <w:rFonts w:ascii="Times New Roman" w:eastAsia="Calibri" w:hAnsi="Times New Roman" w:cs="Times New Roman"/>
          <w:b/>
          <w:bCs/>
          <w:color w:val="000000" w:themeColor="text1"/>
          <w:sz w:val="26"/>
          <w:szCs w:val="26"/>
        </w:rPr>
      </w:pPr>
      <w:proofErr w:type="spellStart"/>
      <w:r w:rsidRPr="00B9073A">
        <w:rPr>
          <w:rFonts w:ascii="Times New Roman" w:eastAsia="Calibri" w:hAnsi="Times New Roman" w:cs="Times New Roman"/>
          <w:b/>
          <w:bCs/>
          <w:color w:val="000000" w:themeColor="text1"/>
          <w:sz w:val="26"/>
          <w:szCs w:val="26"/>
        </w:rPr>
        <w:t>Câu</w:t>
      </w:r>
      <w:proofErr w:type="spellEnd"/>
      <w:r w:rsidRPr="00B9073A">
        <w:rPr>
          <w:rFonts w:ascii="Times New Roman" w:eastAsia="Calibri" w:hAnsi="Times New Roman" w:cs="Times New Roman"/>
          <w:b/>
          <w:bCs/>
          <w:color w:val="000000" w:themeColor="text1"/>
          <w:sz w:val="26"/>
          <w:szCs w:val="26"/>
        </w:rPr>
        <w:t xml:space="preserve"> 2: </w:t>
      </w:r>
    </w:p>
    <w:p w14:paraId="30BF104C" w14:textId="77777777" w:rsidR="00B45924" w:rsidRPr="00D123AF" w:rsidRDefault="00B45924" w:rsidP="00D123AF">
      <w:pPr>
        <w:tabs>
          <w:tab w:val="left" w:pos="360"/>
          <w:tab w:val="left" w:pos="2880"/>
          <w:tab w:val="left" w:pos="5400"/>
          <w:tab w:val="left" w:pos="7920"/>
        </w:tabs>
        <w:spacing w:after="0" w:line="360" w:lineRule="auto"/>
        <w:rPr>
          <w:rFonts w:ascii="Times New Roman" w:eastAsia="Times-N" w:hAnsi="Times New Roman" w:cs="Times New Roman"/>
          <w:color w:val="000000" w:themeColor="text1"/>
          <w:sz w:val="26"/>
          <w:szCs w:val="26"/>
        </w:rPr>
      </w:pPr>
      <w:r w:rsidRPr="00D123AF">
        <w:rPr>
          <w:rFonts w:ascii="Times New Roman" w:eastAsia="Times-N" w:hAnsi="Times New Roman" w:cs="Times New Roman"/>
          <w:color w:val="000000" w:themeColor="text1"/>
          <w:sz w:val="26"/>
          <w:szCs w:val="26"/>
        </w:rPr>
        <w:t xml:space="preserve">(1) Nguyên </w:t>
      </w:r>
      <w:proofErr w:type="spellStart"/>
      <w:r w:rsidRPr="00D123AF">
        <w:rPr>
          <w:rFonts w:ascii="Times New Roman" w:eastAsia="Times-N" w:hAnsi="Times New Roman" w:cs="Times New Roman"/>
          <w:color w:val="000000" w:themeColor="text1"/>
          <w:sz w:val="26"/>
          <w:szCs w:val="26"/>
        </w:rPr>
        <w:t>tử</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có</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cấu</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tạo</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rỗng</w:t>
      </w:r>
      <w:proofErr w:type="spellEnd"/>
      <w:r w:rsidRPr="00D123AF">
        <w:rPr>
          <w:rFonts w:ascii="Times New Roman" w:eastAsia="Times-N" w:hAnsi="Times New Roman" w:cs="Times New Roman"/>
          <w:color w:val="000000" w:themeColor="text1"/>
          <w:sz w:val="26"/>
          <w:szCs w:val="26"/>
        </w:rPr>
        <w:t>.</w:t>
      </w:r>
    </w:p>
    <w:p w14:paraId="2CE10C53" w14:textId="77777777" w:rsidR="00B45924" w:rsidRPr="00D123AF" w:rsidRDefault="00B45924" w:rsidP="00D123AF">
      <w:pPr>
        <w:tabs>
          <w:tab w:val="left" w:pos="360"/>
          <w:tab w:val="left" w:pos="2880"/>
          <w:tab w:val="left" w:pos="5400"/>
          <w:tab w:val="left" w:pos="7920"/>
        </w:tabs>
        <w:spacing w:after="0" w:line="360" w:lineRule="auto"/>
        <w:rPr>
          <w:rFonts w:ascii="Times New Roman" w:eastAsia="Times-N" w:hAnsi="Times New Roman" w:cs="Times New Roman"/>
          <w:color w:val="000000" w:themeColor="text1"/>
          <w:sz w:val="26"/>
          <w:szCs w:val="26"/>
        </w:rPr>
      </w:pPr>
      <w:r w:rsidRPr="00D123AF">
        <w:rPr>
          <w:rFonts w:ascii="Times New Roman" w:eastAsia="Times-N" w:hAnsi="Times New Roman" w:cs="Times New Roman"/>
          <w:color w:val="000000" w:themeColor="text1"/>
          <w:sz w:val="26"/>
          <w:szCs w:val="26"/>
        </w:rPr>
        <w:t xml:space="preserve">(2) </w:t>
      </w:r>
      <w:proofErr w:type="spellStart"/>
      <w:r w:rsidRPr="00D123AF">
        <w:rPr>
          <w:rFonts w:ascii="Times New Roman" w:eastAsia="Times-N" w:hAnsi="Times New Roman" w:cs="Times New Roman"/>
          <w:color w:val="000000" w:themeColor="text1"/>
          <w:sz w:val="26"/>
          <w:szCs w:val="26"/>
        </w:rPr>
        <w:t>Hạt</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nhân</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nguyên</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tử</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có</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kích</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thước</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rất</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nhỏ</w:t>
      </w:r>
      <w:proofErr w:type="spellEnd"/>
      <w:r w:rsidRPr="00D123AF">
        <w:rPr>
          <w:rFonts w:ascii="Times New Roman" w:eastAsia="Times-N" w:hAnsi="Times New Roman" w:cs="Times New Roman"/>
          <w:color w:val="000000" w:themeColor="text1"/>
          <w:sz w:val="26"/>
          <w:szCs w:val="26"/>
        </w:rPr>
        <w:t xml:space="preserve"> so </w:t>
      </w:r>
      <w:proofErr w:type="spellStart"/>
      <w:r w:rsidRPr="00D123AF">
        <w:rPr>
          <w:rFonts w:ascii="Times New Roman" w:eastAsia="Times-N" w:hAnsi="Times New Roman" w:cs="Times New Roman"/>
          <w:color w:val="000000" w:themeColor="text1"/>
          <w:sz w:val="26"/>
          <w:szCs w:val="26"/>
        </w:rPr>
        <w:t>với</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kích</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thước</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nguyên</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tử</w:t>
      </w:r>
      <w:proofErr w:type="spellEnd"/>
      <w:r w:rsidRPr="00D123AF">
        <w:rPr>
          <w:rFonts w:ascii="Times New Roman" w:eastAsia="Times-N" w:hAnsi="Times New Roman" w:cs="Times New Roman"/>
          <w:color w:val="000000" w:themeColor="text1"/>
          <w:sz w:val="26"/>
          <w:szCs w:val="26"/>
        </w:rPr>
        <w:t>.</w:t>
      </w:r>
    </w:p>
    <w:p w14:paraId="50A2A863" w14:textId="77777777" w:rsidR="00B45924" w:rsidRPr="00D123AF" w:rsidRDefault="00B45924" w:rsidP="00D123AF">
      <w:pPr>
        <w:tabs>
          <w:tab w:val="left" w:pos="360"/>
          <w:tab w:val="left" w:pos="2880"/>
          <w:tab w:val="left" w:pos="5400"/>
          <w:tab w:val="left" w:pos="7920"/>
        </w:tabs>
        <w:spacing w:after="0" w:line="360" w:lineRule="auto"/>
        <w:rPr>
          <w:rFonts w:ascii="Times New Roman" w:eastAsia="Times-N" w:hAnsi="Times New Roman" w:cs="Times New Roman"/>
          <w:color w:val="000000" w:themeColor="text1"/>
          <w:sz w:val="26"/>
          <w:szCs w:val="26"/>
        </w:rPr>
      </w:pPr>
      <w:r w:rsidRPr="00D123AF">
        <w:rPr>
          <w:rFonts w:ascii="Times New Roman" w:eastAsia="Times-N" w:hAnsi="Times New Roman" w:cs="Times New Roman"/>
          <w:color w:val="000000" w:themeColor="text1"/>
          <w:sz w:val="26"/>
          <w:szCs w:val="26"/>
        </w:rPr>
        <w:t xml:space="preserve">(3) </w:t>
      </w:r>
      <w:proofErr w:type="spellStart"/>
      <w:r w:rsidRPr="00D123AF">
        <w:rPr>
          <w:rFonts w:ascii="Times New Roman" w:eastAsia="Times-N" w:hAnsi="Times New Roman" w:cs="Times New Roman"/>
          <w:color w:val="000000" w:themeColor="text1"/>
          <w:sz w:val="26"/>
          <w:szCs w:val="26"/>
        </w:rPr>
        <w:t>Hạt</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nhân</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nguyên</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tử</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mang</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điện</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tích</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âm</w:t>
      </w:r>
      <w:proofErr w:type="spellEnd"/>
      <w:r w:rsidRPr="00D123AF">
        <w:rPr>
          <w:rFonts w:ascii="Times New Roman" w:eastAsia="Times-N" w:hAnsi="Times New Roman" w:cs="Times New Roman"/>
          <w:color w:val="000000" w:themeColor="text1"/>
          <w:sz w:val="26"/>
          <w:szCs w:val="26"/>
        </w:rPr>
        <w:t>.</w:t>
      </w:r>
    </w:p>
    <w:p w14:paraId="0B22CECF" w14:textId="77777777" w:rsidR="00B45924" w:rsidRPr="00D123AF" w:rsidRDefault="00B45924" w:rsidP="00D123AF">
      <w:pPr>
        <w:tabs>
          <w:tab w:val="left" w:pos="360"/>
          <w:tab w:val="left" w:pos="2880"/>
          <w:tab w:val="left" w:pos="5400"/>
          <w:tab w:val="left" w:pos="7920"/>
        </w:tabs>
        <w:spacing w:after="0" w:line="360" w:lineRule="auto"/>
        <w:rPr>
          <w:rFonts w:ascii="Times New Roman" w:eastAsia="Times-N" w:hAnsi="Times New Roman" w:cs="Times New Roman"/>
          <w:color w:val="000000" w:themeColor="text1"/>
          <w:sz w:val="26"/>
          <w:szCs w:val="26"/>
        </w:rPr>
      </w:pPr>
      <w:r w:rsidRPr="00D123AF">
        <w:rPr>
          <w:rFonts w:ascii="Times New Roman" w:eastAsia="Times-N" w:hAnsi="Times New Roman" w:cs="Times New Roman"/>
          <w:color w:val="000000" w:themeColor="text1"/>
          <w:sz w:val="26"/>
          <w:szCs w:val="26"/>
        </w:rPr>
        <w:t xml:space="preserve">(4) </w:t>
      </w:r>
      <w:proofErr w:type="spellStart"/>
      <w:r w:rsidRPr="00D123AF">
        <w:rPr>
          <w:rFonts w:ascii="Times New Roman" w:eastAsia="Times-N" w:hAnsi="Times New Roman" w:cs="Times New Roman"/>
          <w:color w:val="000000" w:themeColor="text1"/>
          <w:sz w:val="26"/>
          <w:szCs w:val="26"/>
        </w:rPr>
        <w:t>Xung</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quanh</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nguyên</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tử</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là</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các</w:t>
      </w:r>
      <w:proofErr w:type="spellEnd"/>
      <w:r w:rsidRPr="00D123AF">
        <w:rPr>
          <w:rFonts w:ascii="Times New Roman" w:eastAsia="Times-N" w:hAnsi="Times New Roman" w:cs="Times New Roman"/>
          <w:color w:val="000000" w:themeColor="text1"/>
          <w:sz w:val="26"/>
          <w:szCs w:val="26"/>
        </w:rPr>
        <w:t xml:space="preserve"> electron </w:t>
      </w:r>
      <w:proofErr w:type="spellStart"/>
      <w:r w:rsidRPr="00D123AF">
        <w:rPr>
          <w:rFonts w:ascii="Times New Roman" w:eastAsia="Times-N" w:hAnsi="Times New Roman" w:cs="Times New Roman"/>
          <w:color w:val="000000" w:themeColor="text1"/>
          <w:sz w:val="26"/>
          <w:szCs w:val="26"/>
        </w:rPr>
        <w:t>chuyển</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động</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tạo</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nên</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lớp</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vỏ</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nguyên</w:t>
      </w:r>
      <w:proofErr w:type="spellEnd"/>
      <w:r w:rsidRPr="00D123AF">
        <w:rPr>
          <w:rFonts w:ascii="Times New Roman" w:eastAsia="Times-N" w:hAnsi="Times New Roman" w:cs="Times New Roman"/>
          <w:color w:val="000000" w:themeColor="text1"/>
          <w:sz w:val="26"/>
          <w:szCs w:val="26"/>
        </w:rPr>
        <w:t xml:space="preserve"> </w:t>
      </w:r>
      <w:proofErr w:type="spellStart"/>
      <w:r w:rsidRPr="00D123AF">
        <w:rPr>
          <w:rFonts w:ascii="Times New Roman" w:eastAsia="Times-N" w:hAnsi="Times New Roman" w:cs="Times New Roman"/>
          <w:color w:val="000000" w:themeColor="text1"/>
          <w:sz w:val="26"/>
          <w:szCs w:val="26"/>
        </w:rPr>
        <w:t>tử</w:t>
      </w:r>
      <w:proofErr w:type="spellEnd"/>
      <w:r w:rsidRPr="00D123AF">
        <w:rPr>
          <w:rFonts w:ascii="Times New Roman" w:eastAsia="Times-N" w:hAnsi="Times New Roman" w:cs="Times New Roman"/>
          <w:color w:val="000000" w:themeColor="text1"/>
          <w:sz w:val="26"/>
          <w:szCs w:val="26"/>
        </w:rPr>
        <w:t>.</w:t>
      </w:r>
    </w:p>
    <w:p w14:paraId="2C29BFE9" w14:textId="5CCC3B23" w:rsidR="00123A60" w:rsidRPr="00D123AF" w:rsidRDefault="00123A60" w:rsidP="00B9073A">
      <w:pPr>
        <w:spacing w:after="0" w:line="360" w:lineRule="auto"/>
        <w:contextualSpacing/>
        <w:rPr>
          <w:rFonts w:ascii="Times New Roman" w:hAnsi="Times New Roman" w:cs="Times New Roman"/>
          <w:sz w:val="26"/>
          <w:szCs w:val="26"/>
          <w:lang w:val="vi-VN"/>
        </w:rPr>
      </w:pPr>
      <w:r w:rsidRPr="00D123AF">
        <w:rPr>
          <w:rFonts w:ascii="Times New Roman" w:hAnsi="Times New Roman" w:cs="Times New Roman"/>
          <w:b/>
          <w:sz w:val="26"/>
          <w:szCs w:val="26"/>
          <w:lang w:val="vi-VN"/>
        </w:rPr>
        <w:t xml:space="preserve">Câu </w:t>
      </w:r>
      <w:r w:rsidRPr="00D123AF">
        <w:rPr>
          <w:rFonts w:ascii="Times New Roman" w:hAnsi="Times New Roman" w:cs="Times New Roman"/>
          <w:b/>
          <w:sz w:val="26"/>
          <w:szCs w:val="26"/>
        </w:rPr>
        <w:t>3:</w:t>
      </w:r>
      <w:r w:rsidRPr="00D123AF">
        <w:rPr>
          <w:rFonts w:ascii="Times New Roman" w:hAnsi="Times New Roman" w:cs="Times New Roman"/>
          <w:b/>
          <w:sz w:val="26"/>
          <w:szCs w:val="26"/>
          <w:lang w:val="vi-VN"/>
        </w:rPr>
        <w:t xml:space="preserve"> </w:t>
      </w:r>
    </w:p>
    <w:p w14:paraId="58B41F17" w14:textId="77777777" w:rsidR="00123A60" w:rsidRPr="00D123AF" w:rsidRDefault="00123A60" w:rsidP="00B9073A">
      <w:pPr>
        <w:spacing w:after="0" w:line="360" w:lineRule="auto"/>
        <w:contextualSpacing/>
        <w:rPr>
          <w:rFonts w:ascii="Times New Roman" w:hAnsi="Times New Roman" w:cs="Times New Roman"/>
          <w:sz w:val="26"/>
          <w:szCs w:val="26"/>
          <w:lang w:val="vi-VN"/>
        </w:rPr>
      </w:pPr>
      <w:r w:rsidRPr="00D123AF">
        <w:rPr>
          <w:rFonts w:ascii="Times New Roman" w:hAnsi="Times New Roman" w:cs="Times New Roman"/>
          <w:sz w:val="26"/>
          <w:szCs w:val="26"/>
          <w:lang w:val="vi-VN"/>
        </w:rPr>
        <w:t>(1) Trong một nguyên tử luôn luôn có số proton bằng số electron và bằng số đơn vị điện tích hạt nhân.</w:t>
      </w:r>
    </w:p>
    <w:p w14:paraId="1119A035" w14:textId="77777777" w:rsidR="00123A60" w:rsidRPr="00D123AF" w:rsidRDefault="00123A60" w:rsidP="00B9073A">
      <w:pPr>
        <w:spacing w:after="0" w:line="360" w:lineRule="auto"/>
        <w:contextualSpacing/>
        <w:rPr>
          <w:rFonts w:ascii="Times New Roman" w:hAnsi="Times New Roman" w:cs="Times New Roman"/>
          <w:sz w:val="26"/>
          <w:szCs w:val="26"/>
          <w:lang w:val="vi-VN"/>
        </w:rPr>
      </w:pPr>
      <w:r w:rsidRPr="00D123AF">
        <w:rPr>
          <w:rFonts w:ascii="Times New Roman" w:hAnsi="Times New Roman" w:cs="Times New Roman"/>
          <w:sz w:val="26"/>
          <w:szCs w:val="26"/>
          <w:lang w:val="vi-VN"/>
        </w:rPr>
        <w:lastRenderedPageBreak/>
        <w:t>(2) Tổng số proton và số electron trong một hạt nhân được gọi là số khối.</w:t>
      </w:r>
    </w:p>
    <w:p w14:paraId="1F23C57B" w14:textId="77777777" w:rsidR="00123A60" w:rsidRPr="00D123AF" w:rsidRDefault="00123A60" w:rsidP="00B9073A">
      <w:pPr>
        <w:spacing w:after="0" w:line="360" w:lineRule="auto"/>
        <w:contextualSpacing/>
        <w:rPr>
          <w:rFonts w:ascii="Times New Roman" w:hAnsi="Times New Roman" w:cs="Times New Roman"/>
          <w:sz w:val="26"/>
          <w:szCs w:val="26"/>
          <w:lang w:val="vi-VN"/>
        </w:rPr>
      </w:pPr>
      <w:r w:rsidRPr="00D123AF">
        <w:rPr>
          <w:rFonts w:ascii="Times New Roman" w:hAnsi="Times New Roman" w:cs="Times New Roman"/>
          <w:sz w:val="26"/>
          <w:szCs w:val="26"/>
          <w:lang w:val="vi-VN"/>
        </w:rPr>
        <w:t>(3) Số khối A là khối lượng tuyệt đối của nguyên tử.</w:t>
      </w:r>
    </w:p>
    <w:p w14:paraId="3A5BCA50" w14:textId="77777777" w:rsidR="00123A60" w:rsidRPr="00D123AF" w:rsidRDefault="00123A60" w:rsidP="00B9073A">
      <w:pPr>
        <w:spacing w:after="0" w:line="360" w:lineRule="auto"/>
        <w:contextualSpacing/>
        <w:rPr>
          <w:rFonts w:ascii="Times New Roman" w:hAnsi="Times New Roman" w:cs="Times New Roman"/>
          <w:sz w:val="26"/>
          <w:szCs w:val="26"/>
          <w:lang w:val="vi-VN"/>
        </w:rPr>
      </w:pPr>
      <w:r w:rsidRPr="00D123AF">
        <w:rPr>
          <w:rFonts w:ascii="Times New Roman" w:hAnsi="Times New Roman" w:cs="Times New Roman"/>
          <w:sz w:val="26"/>
          <w:szCs w:val="26"/>
          <w:lang w:val="vi-VN"/>
        </w:rPr>
        <w:t>(4) Số proton bằng số đơn vị điện tích hạt nhân.</w:t>
      </w:r>
    </w:p>
    <w:p w14:paraId="26AB1AEE" w14:textId="20622B56" w:rsidR="00123A60" w:rsidRPr="00D123AF" w:rsidRDefault="00123A60" w:rsidP="00B9073A">
      <w:pPr>
        <w:spacing w:after="0" w:line="360" w:lineRule="auto"/>
        <w:contextualSpacing/>
        <w:rPr>
          <w:rFonts w:ascii="Times New Roman" w:hAnsi="Times New Roman" w:cs="Times New Roman"/>
          <w:sz w:val="26"/>
          <w:szCs w:val="26"/>
          <w:lang w:val="vi-VN"/>
        </w:rPr>
      </w:pPr>
      <w:r w:rsidRPr="00D123AF">
        <w:rPr>
          <w:rFonts w:ascii="Times New Roman" w:hAnsi="Times New Roman" w:cs="Times New Roman"/>
          <w:b/>
          <w:sz w:val="26"/>
          <w:szCs w:val="26"/>
          <w:lang w:val="vi-VN"/>
        </w:rPr>
        <w:t xml:space="preserve">Câu </w:t>
      </w:r>
      <w:r w:rsidRPr="00D123AF">
        <w:rPr>
          <w:rFonts w:ascii="Times New Roman" w:hAnsi="Times New Roman" w:cs="Times New Roman"/>
          <w:b/>
          <w:sz w:val="26"/>
          <w:szCs w:val="26"/>
        </w:rPr>
        <w:t>4:</w:t>
      </w:r>
      <w:r w:rsidRPr="00D123AF">
        <w:rPr>
          <w:rFonts w:ascii="Times New Roman" w:hAnsi="Times New Roman" w:cs="Times New Roman"/>
          <w:b/>
          <w:sz w:val="26"/>
          <w:szCs w:val="26"/>
          <w:lang w:val="vi-VN"/>
        </w:rPr>
        <w:t xml:space="preserve"> </w:t>
      </w:r>
    </w:p>
    <w:p w14:paraId="0D34DA35" w14:textId="525448C8" w:rsidR="00123A60" w:rsidRPr="00D123AF" w:rsidRDefault="00123A60" w:rsidP="00B9073A">
      <w:pPr>
        <w:spacing w:after="0" w:line="360" w:lineRule="auto"/>
        <w:contextualSpacing/>
        <w:rPr>
          <w:rFonts w:ascii="Times New Roman" w:hAnsi="Times New Roman" w:cs="Times New Roman"/>
          <w:sz w:val="26"/>
          <w:szCs w:val="26"/>
          <w:lang w:val="vi-VN"/>
        </w:rPr>
      </w:pPr>
      <w:r w:rsidRPr="00D123AF">
        <w:rPr>
          <w:rFonts w:ascii="Times New Roman" w:hAnsi="Times New Roman" w:cs="Times New Roman"/>
          <w:sz w:val="26"/>
          <w:szCs w:val="26"/>
          <w:lang w:val="vi-VN"/>
        </w:rPr>
        <w:t xml:space="preserve">(1) </w:t>
      </w:r>
      <w:r w:rsidRPr="00D123AF">
        <w:rPr>
          <w:rFonts w:ascii="Times New Roman" w:hAnsi="Times New Roman" w:cs="Times New Roman"/>
          <w:b/>
          <w:sz w:val="26"/>
          <w:szCs w:val="26"/>
          <w:lang w:val="vi-VN"/>
        </w:rPr>
        <w:t xml:space="preserve"> </w:t>
      </w:r>
      <w:r w:rsidRPr="00D123AF">
        <w:rPr>
          <w:rFonts w:ascii="Times New Roman" w:hAnsi="Times New Roman" w:cs="Times New Roman"/>
          <w:sz w:val="26"/>
          <w:szCs w:val="26"/>
          <w:lang w:val="vi-VN"/>
        </w:rPr>
        <w:t xml:space="preserve">Nguyên tố carbon chỉ gồm những nguyên tử có cùng số đơn vị điện tích hạt nhân là 6. </w:t>
      </w:r>
    </w:p>
    <w:p w14:paraId="3FA3CA24" w14:textId="06790297" w:rsidR="00123A60" w:rsidRPr="00D123AF" w:rsidRDefault="00123A60" w:rsidP="00B9073A">
      <w:pPr>
        <w:spacing w:after="0" w:line="360" w:lineRule="auto"/>
        <w:ind w:left="720" w:hanging="720"/>
        <w:contextualSpacing/>
        <w:rPr>
          <w:rFonts w:ascii="Times New Roman" w:hAnsi="Times New Roman" w:cs="Times New Roman"/>
          <w:sz w:val="26"/>
          <w:szCs w:val="26"/>
          <w:lang w:val="vi-VN"/>
        </w:rPr>
      </w:pPr>
      <w:r w:rsidRPr="00D123AF">
        <w:rPr>
          <w:rFonts w:ascii="Times New Roman" w:hAnsi="Times New Roman" w:cs="Times New Roman"/>
          <w:sz w:val="26"/>
          <w:szCs w:val="26"/>
          <w:lang w:val="vi-VN"/>
        </w:rPr>
        <w:t>(</w:t>
      </w:r>
      <w:r w:rsidRPr="00D123AF">
        <w:rPr>
          <w:rFonts w:ascii="Times New Roman" w:hAnsi="Times New Roman" w:cs="Times New Roman"/>
          <w:sz w:val="26"/>
          <w:szCs w:val="26"/>
        </w:rPr>
        <w:t>2</w:t>
      </w:r>
      <w:r w:rsidRPr="00D123AF">
        <w:rPr>
          <w:rFonts w:ascii="Times New Roman" w:hAnsi="Times New Roman" w:cs="Times New Roman"/>
          <w:sz w:val="26"/>
          <w:szCs w:val="26"/>
          <w:lang w:val="vi-VN"/>
        </w:rPr>
        <w:t xml:space="preserve">) </w:t>
      </w:r>
      <w:r w:rsidRPr="00D123AF">
        <w:rPr>
          <w:rFonts w:ascii="Times New Roman" w:hAnsi="Times New Roman" w:cs="Times New Roman"/>
          <w:b/>
          <w:sz w:val="26"/>
          <w:szCs w:val="26"/>
          <w:lang w:val="vi-VN"/>
        </w:rPr>
        <w:t xml:space="preserve"> </w:t>
      </w:r>
      <w:r w:rsidRPr="00D123AF">
        <w:rPr>
          <w:rFonts w:ascii="Times New Roman" w:hAnsi="Times New Roman" w:cs="Times New Roman"/>
          <w:sz w:val="26"/>
          <w:szCs w:val="26"/>
          <w:lang w:val="vi-VN"/>
        </w:rPr>
        <w:t>Các nguyên tử thuộc một nguyên tố hóa học đều có tính chất vật lí và hóa học giống nhau.</w:t>
      </w:r>
    </w:p>
    <w:p w14:paraId="098EAB56" w14:textId="6B651DD7" w:rsidR="00123A60" w:rsidRPr="00D123AF" w:rsidRDefault="00123A60" w:rsidP="00B9073A">
      <w:pPr>
        <w:spacing w:after="0" w:line="360" w:lineRule="auto"/>
        <w:ind w:left="720" w:hanging="720"/>
        <w:contextualSpacing/>
        <w:rPr>
          <w:rFonts w:ascii="Times New Roman" w:hAnsi="Times New Roman" w:cs="Times New Roman"/>
          <w:sz w:val="26"/>
          <w:szCs w:val="26"/>
          <w:lang w:val="vi-VN"/>
        </w:rPr>
      </w:pPr>
      <w:r w:rsidRPr="00D123AF">
        <w:rPr>
          <w:rFonts w:ascii="Times New Roman" w:hAnsi="Times New Roman" w:cs="Times New Roman"/>
          <w:sz w:val="26"/>
          <w:szCs w:val="26"/>
          <w:lang w:val="vi-VN"/>
        </w:rPr>
        <w:t>(</w:t>
      </w:r>
      <w:r w:rsidRPr="00D123AF">
        <w:rPr>
          <w:rFonts w:ascii="Times New Roman" w:hAnsi="Times New Roman" w:cs="Times New Roman"/>
          <w:sz w:val="26"/>
          <w:szCs w:val="26"/>
        </w:rPr>
        <w:t>3</w:t>
      </w:r>
      <w:r w:rsidRPr="00D123AF">
        <w:rPr>
          <w:rFonts w:ascii="Times New Roman" w:hAnsi="Times New Roman" w:cs="Times New Roman"/>
          <w:sz w:val="26"/>
          <w:szCs w:val="26"/>
          <w:lang w:val="vi-VN"/>
        </w:rPr>
        <w:t xml:space="preserve">) </w:t>
      </w:r>
      <w:r w:rsidRPr="00D123AF">
        <w:rPr>
          <w:rFonts w:ascii="Times New Roman" w:hAnsi="Times New Roman" w:cs="Times New Roman"/>
          <w:b/>
          <w:sz w:val="26"/>
          <w:szCs w:val="26"/>
          <w:lang w:val="vi-VN"/>
        </w:rPr>
        <w:t xml:space="preserve"> </w:t>
      </w:r>
      <w:r w:rsidRPr="00D123AF">
        <w:rPr>
          <w:rFonts w:ascii="Times New Roman" w:hAnsi="Times New Roman" w:cs="Times New Roman"/>
          <w:sz w:val="26"/>
          <w:szCs w:val="26"/>
          <w:lang w:val="vi-VN"/>
        </w:rPr>
        <w:t>Các nguyên tử đồng vị đều thuộc cùng một nguyên tố hóa học.</w:t>
      </w:r>
    </w:p>
    <w:p w14:paraId="51CC96B9" w14:textId="0081F41A" w:rsidR="00B45924" w:rsidRPr="00D123AF" w:rsidRDefault="00123A60" w:rsidP="00B9073A">
      <w:pPr>
        <w:spacing w:after="0" w:line="360" w:lineRule="auto"/>
        <w:ind w:hanging="720"/>
        <w:rPr>
          <w:rFonts w:ascii="Times New Roman" w:eastAsia="Calibri" w:hAnsi="Times New Roman" w:cs="Times New Roman"/>
          <w:color w:val="000000" w:themeColor="text1"/>
          <w:sz w:val="26"/>
          <w:szCs w:val="26"/>
        </w:rPr>
      </w:pPr>
      <w:r w:rsidRPr="00D123AF">
        <w:rPr>
          <w:rFonts w:ascii="Times New Roman" w:hAnsi="Times New Roman" w:cs="Times New Roman"/>
          <w:b/>
          <w:sz w:val="26"/>
          <w:szCs w:val="26"/>
          <w:lang w:val="vi-VN"/>
        </w:rPr>
        <w:tab/>
      </w:r>
      <w:r w:rsidRPr="00D123AF">
        <w:rPr>
          <w:rFonts w:ascii="Times New Roman" w:hAnsi="Times New Roman" w:cs="Times New Roman"/>
          <w:sz w:val="26"/>
          <w:szCs w:val="26"/>
          <w:lang w:val="vi-VN"/>
        </w:rPr>
        <w:t>(</w:t>
      </w:r>
      <w:r w:rsidRPr="00D123AF">
        <w:rPr>
          <w:rFonts w:ascii="Times New Roman" w:hAnsi="Times New Roman" w:cs="Times New Roman"/>
          <w:sz w:val="26"/>
          <w:szCs w:val="26"/>
        </w:rPr>
        <w:t>4</w:t>
      </w:r>
      <w:r w:rsidRPr="00D123AF">
        <w:rPr>
          <w:rFonts w:ascii="Times New Roman" w:hAnsi="Times New Roman" w:cs="Times New Roman"/>
          <w:sz w:val="26"/>
          <w:szCs w:val="26"/>
          <w:lang w:val="vi-VN"/>
        </w:rPr>
        <w:t xml:space="preserve">) </w:t>
      </w:r>
      <w:r w:rsidRPr="00D123AF">
        <w:rPr>
          <w:rFonts w:ascii="Times New Roman" w:hAnsi="Times New Roman" w:cs="Times New Roman"/>
          <w:b/>
          <w:sz w:val="26"/>
          <w:szCs w:val="26"/>
          <w:lang w:val="vi-VN"/>
        </w:rPr>
        <w:t xml:space="preserve"> </w:t>
      </w:r>
      <w:r w:rsidRPr="00D123AF">
        <w:rPr>
          <w:rFonts w:ascii="Times New Roman" w:hAnsi="Times New Roman" w:cs="Times New Roman"/>
          <w:sz w:val="26"/>
          <w:szCs w:val="26"/>
          <w:lang w:val="vi-VN"/>
        </w:rPr>
        <w:t>Một nguyên tử có số hiệu nguyên tử là 29 và có số khối là 61 thì nguyên tử đó phải có 29 electron.</w:t>
      </w:r>
    </w:p>
    <w:p w14:paraId="7EF1F2D0" w14:textId="2154ED72" w:rsidR="00180C68" w:rsidRPr="00B9073A" w:rsidRDefault="00180C68" w:rsidP="00B9073A">
      <w:pPr>
        <w:spacing w:after="0" w:line="360" w:lineRule="auto"/>
        <w:rPr>
          <w:rFonts w:cs="Times New Roman"/>
          <w:sz w:val="26"/>
          <w:szCs w:val="26"/>
          <w:lang w:val="nl-NL"/>
        </w:rPr>
      </w:pPr>
      <w:proofErr w:type="spellStart"/>
      <w:r w:rsidRPr="00B9073A">
        <w:rPr>
          <w:rFonts w:cs="Times New Roman"/>
          <w:b/>
          <w:sz w:val="26"/>
          <w:szCs w:val="26"/>
        </w:rPr>
        <w:t>Câu</w:t>
      </w:r>
      <w:proofErr w:type="spellEnd"/>
      <w:r w:rsidRPr="00B9073A">
        <w:rPr>
          <w:rFonts w:cs="Times New Roman"/>
          <w:b/>
          <w:sz w:val="26"/>
          <w:szCs w:val="26"/>
        </w:rPr>
        <w:t xml:space="preserve"> 5: </w:t>
      </w:r>
    </w:p>
    <w:p w14:paraId="22FD1D56" w14:textId="3BD7BA23" w:rsidR="00180C68" w:rsidRPr="00D123AF" w:rsidRDefault="00180C68" w:rsidP="00B9073A">
      <w:pPr>
        <w:pStyle w:val="ListParagraph"/>
        <w:spacing w:after="0" w:line="360" w:lineRule="auto"/>
        <w:ind w:left="0"/>
        <w:rPr>
          <w:rFonts w:cs="Times New Roman"/>
          <w:sz w:val="26"/>
          <w:szCs w:val="26"/>
        </w:rPr>
      </w:pPr>
      <w:r w:rsidRPr="00D123AF">
        <w:rPr>
          <w:rFonts w:cs="Times New Roman"/>
          <w:sz w:val="26"/>
          <w:szCs w:val="26"/>
          <w:lang w:val="vi-VN"/>
        </w:rPr>
        <w:t>(</w:t>
      </w:r>
      <w:r w:rsidRPr="00D123AF">
        <w:rPr>
          <w:rFonts w:cs="Times New Roman"/>
          <w:sz w:val="26"/>
          <w:szCs w:val="26"/>
        </w:rPr>
        <w:t>1</w:t>
      </w:r>
      <w:r w:rsidRPr="00D123AF">
        <w:rPr>
          <w:rFonts w:cs="Times New Roman"/>
          <w:sz w:val="26"/>
          <w:szCs w:val="26"/>
          <w:lang w:val="vi-VN"/>
        </w:rPr>
        <w:t xml:space="preserve">) </w:t>
      </w:r>
      <w:r w:rsidRPr="00D123AF">
        <w:rPr>
          <w:rFonts w:cs="Times New Roman"/>
          <w:b/>
          <w:sz w:val="26"/>
          <w:szCs w:val="26"/>
          <w:lang w:val="vi-VN"/>
        </w:rPr>
        <w:t xml:space="preserve"> </w:t>
      </w:r>
      <w:r w:rsidRPr="00D123AF">
        <w:rPr>
          <w:rFonts w:cs="Times New Roman"/>
          <w:sz w:val="26"/>
          <w:szCs w:val="26"/>
          <w:lang w:val="nl-NL"/>
        </w:rPr>
        <w:t xml:space="preserve"> Trong nguyên tử, các electron được sắp xếp thành từng lớp. </w:t>
      </w:r>
      <w:proofErr w:type="spellStart"/>
      <w:r w:rsidRPr="00D123AF">
        <w:rPr>
          <w:rFonts w:cs="Times New Roman"/>
          <w:sz w:val="26"/>
          <w:szCs w:val="26"/>
        </w:rPr>
        <w:t>Mỗi</w:t>
      </w:r>
      <w:proofErr w:type="spellEnd"/>
      <w:r w:rsidRPr="00D123AF">
        <w:rPr>
          <w:rFonts w:cs="Times New Roman"/>
          <w:sz w:val="26"/>
          <w:szCs w:val="26"/>
        </w:rPr>
        <w:t xml:space="preserve"> </w:t>
      </w:r>
      <w:proofErr w:type="spellStart"/>
      <w:r w:rsidRPr="00D123AF">
        <w:rPr>
          <w:rFonts w:cs="Times New Roman"/>
          <w:sz w:val="26"/>
          <w:szCs w:val="26"/>
        </w:rPr>
        <w:t>lớp</w:t>
      </w:r>
      <w:proofErr w:type="spellEnd"/>
      <w:r w:rsidRPr="00D123AF">
        <w:rPr>
          <w:rFonts w:cs="Times New Roman"/>
          <w:sz w:val="26"/>
          <w:szCs w:val="26"/>
        </w:rPr>
        <w:t xml:space="preserve"> electron </w:t>
      </w:r>
      <w:proofErr w:type="spellStart"/>
      <w:r w:rsidRPr="00D123AF">
        <w:rPr>
          <w:rFonts w:cs="Times New Roman"/>
          <w:sz w:val="26"/>
          <w:szCs w:val="26"/>
        </w:rPr>
        <w:t>được</w:t>
      </w:r>
      <w:proofErr w:type="spellEnd"/>
      <w:r w:rsidRPr="00D123AF">
        <w:rPr>
          <w:rFonts w:cs="Times New Roman"/>
          <w:sz w:val="26"/>
          <w:szCs w:val="26"/>
        </w:rPr>
        <w:t xml:space="preserve"> chia </w:t>
      </w:r>
      <w:proofErr w:type="spellStart"/>
      <w:r w:rsidRPr="00D123AF">
        <w:rPr>
          <w:rFonts w:cs="Times New Roman"/>
          <w:sz w:val="26"/>
          <w:szCs w:val="26"/>
        </w:rPr>
        <w:t>thành</w:t>
      </w:r>
      <w:proofErr w:type="spellEnd"/>
      <w:r w:rsidRPr="00D123AF">
        <w:rPr>
          <w:rFonts w:cs="Times New Roman"/>
          <w:sz w:val="26"/>
          <w:szCs w:val="26"/>
        </w:rPr>
        <w:t xml:space="preserve"> </w:t>
      </w:r>
      <w:proofErr w:type="spellStart"/>
      <w:r w:rsidRPr="00D123AF">
        <w:rPr>
          <w:rFonts w:cs="Times New Roman"/>
          <w:sz w:val="26"/>
          <w:szCs w:val="26"/>
        </w:rPr>
        <w:t>các</w:t>
      </w:r>
      <w:proofErr w:type="spellEnd"/>
      <w:r w:rsidRPr="00D123AF">
        <w:rPr>
          <w:rFonts w:cs="Times New Roman"/>
          <w:sz w:val="26"/>
          <w:szCs w:val="26"/>
        </w:rPr>
        <w:t xml:space="preserve"> </w:t>
      </w:r>
      <w:proofErr w:type="spellStart"/>
      <w:r w:rsidRPr="00D123AF">
        <w:rPr>
          <w:rFonts w:cs="Times New Roman"/>
          <w:sz w:val="26"/>
          <w:szCs w:val="26"/>
        </w:rPr>
        <w:t>phân</w:t>
      </w:r>
      <w:proofErr w:type="spellEnd"/>
      <w:r w:rsidRPr="00D123AF">
        <w:rPr>
          <w:rFonts w:cs="Times New Roman"/>
          <w:sz w:val="26"/>
          <w:szCs w:val="26"/>
        </w:rPr>
        <w:t xml:space="preserve"> </w:t>
      </w:r>
      <w:proofErr w:type="spellStart"/>
      <w:r w:rsidRPr="00D123AF">
        <w:rPr>
          <w:rFonts w:cs="Times New Roman"/>
          <w:sz w:val="26"/>
          <w:szCs w:val="26"/>
        </w:rPr>
        <w:t>lớp</w:t>
      </w:r>
      <w:proofErr w:type="spellEnd"/>
      <w:r w:rsidRPr="00D123AF">
        <w:rPr>
          <w:rFonts w:cs="Times New Roman"/>
          <w:sz w:val="26"/>
          <w:szCs w:val="26"/>
        </w:rPr>
        <w:t xml:space="preserve">. </w:t>
      </w:r>
    </w:p>
    <w:p w14:paraId="635B24D0" w14:textId="7D171D0C" w:rsidR="00180C68" w:rsidRPr="00D123AF" w:rsidRDefault="00180C68" w:rsidP="00B9073A">
      <w:pPr>
        <w:pStyle w:val="ListParagraph"/>
        <w:spacing w:after="0" w:line="360" w:lineRule="auto"/>
        <w:ind w:hanging="720"/>
        <w:rPr>
          <w:rFonts w:cs="Times New Roman"/>
          <w:sz w:val="26"/>
          <w:szCs w:val="26"/>
        </w:rPr>
      </w:pPr>
      <w:r w:rsidRPr="00D123AF">
        <w:rPr>
          <w:rFonts w:cs="Times New Roman"/>
          <w:sz w:val="26"/>
          <w:szCs w:val="26"/>
          <w:lang w:val="vi-VN"/>
        </w:rPr>
        <w:t>(</w:t>
      </w:r>
      <w:r w:rsidRPr="00D123AF">
        <w:rPr>
          <w:rFonts w:cs="Times New Roman"/>
          <w:sz w:val="26"/>
          <w:szCs w:val="26"/>
        </w:rPr>
        <w:t>2</w:t>
      </w:r>
      <w:r w:rsidRPr="00D123AF">
        <w:rPr>
          <w:rFonts w:cs="Times New Roman"/>
          <w:sz w:val="26"/>
          <w:szCs w:val="26"/>
          <w:lang w:val="vi-VN"/>
        </w:rPr>
        <w:t xml:space="preserve">) </w:t>
      </w:r>
      <w:r w:rsidRPr="00D123AF">
        <w:rPr>
          <w:rFonts w:cs="Times New Roman"/>
          <w:b/>
          <w:sz w:val="26"/>
          <w:szCs w:val="26"/>
          <w:lang w:val="vi-VN"/>
        </w:rPr>
        <w:t xml:space="preserve"> </w:t>
      </w:r>
      <w:r w:rsidRPr="00D123AF">
        <w:rPr>
          <w:rFonts w:cs="Times New Roman"/>
          <w:sz w:val="26"/>
          <w:szCs w:val="26"/>
        </w:rPr>
        <w:t xml:space="preserve"> </w:t>
      </w:r>
      <w:bookmarkStart w:id="7" w:name="_Hlk106286098"/>
      <w:r w:rsidRPr="00D123AF">
        <w:rPr>
          <w:rFonts w:cs="Times New Roman"/>
          <w:sz w:val="26"/>
          <w:szCs w:val="26"/>
        </w:rPr>
        <w:t xml:space="preserve">Các electron </w:t>
      </w:r>
      <w:proofErr w:type="spellStart"/>
      <w:r w:rsidRPr="00D123AF">
        <w:rPr>
          <w:rFonts w:cs="Times New Roman"/>
          <w:sz w:val="26"/>
          <w:szCs w:val="26"/>
        </w:rPr>
        <w:t>trên</w:t>
      </w:r>
      <w:proofErr w:type="spellEnd"/>
      <w:r w:rsidRPr="00D123AF">
        <w:rPr>
          <w:rFonts w:cs="Times New Roman"/>
          <w:sz w:val="26"/>
          <w:szCs w:val="26"/>
        </w:rPr>
        <w:t xml:space="preserve"> </w:t>
      </w:r>
      <w:proofErr w:type="spellStart"/>
      <w:r w:rsidRPr="00D123AF">
        <w:rPr>
          <w:rFonts w:cs="Times New Roman"/>
          <w:sz w:val="26"/>
          <w:szCs w:val="26"/>
        </w:rPr>
        <w:t>cùng</w:t>
      </w:r>
      <w:proofErr w:type="spellEnd"/>
      <w:r w:rsidRPr="00D123AF">
        <w:rPr>
          <w:rFonts w:cs="Times New Roman"/>
          <w:sz w:val="26"/>
          <w:szCs w:val="26"/>
        </w:rPr>
        <w:t xml:space="preserve"> </w:t>
      </w:r>
      <w:proofErr w:type="spellStart"/>
      <w:r w:rsidRPr="00D123AF">
        <w:rPr>
          <w:rFonts w:cs="Times New Roman"/>
          <w:sz w:val="26"/>
          <w:szCs w:val="26"/>
        </w:rPr>
        <w:t>một</w:t>
      </w:r>
      <w:proofErr w:type="spellEnd"/>
      <w:r w:rsidRPr="00D123AF">
        <w:rPr>
          <w:rFonts w:cs="Times New Roman"/>
          <w:sz w:val="26"/>
          <w:szCs w:val="26"/>
        </w:rPr>
        <w:t xml:space="preserve"> </w:t>
      </w:r>
      <w:proofErr w:type="spellStart"/>
      <w:r w:rsidRPr="00D123AF">
        <w:rPr>
          <w:rFonts w:cs="Times New Roman"/>
          <w:sz w:val="26"/>
          <w:szCs w:val="26"/>
        </w:rPr>
        <w:t>phân</w:t>
      </w:r>
      <w:proofErr w:type="spellEnd"/>
      <w:r w:rsidRPr="00D123AF">
        <w:rPr>
          <w:rFonts w:cs="Times New Roman"/>
          <w:sz w:val="26"/>
          <w:szCs w:val="26"/>
        </w:rPr>
        <w:t xml:space="preserve"> </w:t>
      </w:r>
      <w:proofErr w:type="spellStart"/>
      <w:r w:rsidRPr="00D123AF">
        <w:rPr>
          <w:rFonts w:cs="Times New Roman"/>
          <w:sz w:val="26"/>
          <w:szCs w:val="26"/>
        </w:rPr>
        <w:t>lớp</w:t>
      </w:r>
      <w:proofErr w:type="spellEnd"/>
      <w:r w:rsidRPr="00D123AF">
        <w:rPr>
          <w:rFonts w:cs="Times New Roman"/>
          <w:sz w:val="26"/>
          <w:szCs w:val="26"/>
        </w:rPr>
        <w:t xml:space="preserve"> </w:t>
      </w:r>
      <w:proofErr w:type="spellStart"/>
      <w:r w:rsidRPr="00D123AF">
        <w:rPr>
          <w:rFonts w:cs="Times New Roman"/>
          <w:sz w:val="26"/>
          <w:szCs w:val="26"/>
        </w:rPr>
        <w:t>có</w:t>
      </w:r>
      <w:proofErr w:type="spellEnd"/>
      <w:r w:rsidRPr="00D123AF">
        <w:rPr>
          <w:rFonts w:cs="Times New Roman"/>
          <w:sz w:val="26"/>
          <w:szCs w:val="26"/>
        </w:rPr>
        <w:t xml:space="preserve"> </w:t>
      </w:r>
      <w:proofErr w:type="spellStart"/>
      <w:r w:rsidRPr="00D123AF">
        <w:rPr>
          <w:rFonts w:cs="Times New Roman"/>
          <w:sz w:val="26"/>
          <w:szCs w:val="26"/>
        </w:rPr>
        <w:t>năng</w:t>
      </w:r>
      <w:proofErr w:type="spellEnd"/>
      <w:r w:rsidRPr="00D123AF">
        <w:rPr>
          <w:rFonts w:cs="Times New Roman"/>
          <w:sz w:val="26"/>
          <w:szCs w:val="26"/>
        </w:rPr>
        <w:t xml:space="preserve"> </w:t>
      </w:r>
      <w:proofErr w:type="spellStart"/>
      <w:r w:rsidRPr="00D123AF">
        <w:rPr>
          <w:rFonts w:cs="Times New Roman"/>
          <w:sz w:val="26"/>
          <w:szCs w:val="26"/>
        </w:rPr>
        <w:t>lượng</w:t>
      </w:r>
      <w:proofErr w:type="spellEnd"/>
      <w:r w:rsidRPr="00D123AF">
        <w:rPr>
          <w:rFonts w:cs="Times New Roman"/>
          <w:sz w:val="26"/>
          <w:szCs w:val="26"/>
        </w:rPr>
        <w:t xml:space="preserve"> </w:t>
      </w:r>
      <w:proofErr w:type="spellStart"/>
      <w:r w:rsidRPr="00D123AF">
        <w:rPr>
          <w:rFonts w:cs="Times New Roman"/>
          <w:sz w:val="26"/>
          <w:szCs w:val="26"/>
        </w:rPr>
        <w:t>khác</w:t>
      </w:r>
      <w:proofErr w:type="spellEnd"/>
      <w:r w:rsidRPr="00D123AF">
        <w:rPr>
          <w:rFonts w:cs="Times New Roman"/>
          <w:sz w:val="26"/>
          <w:szCs w:val="26"/>
        </w:rPr>
        <w:t xml:space="preserve"> nhau.</w:t>
      </w:r>
      <w:bookmarkEnd w:id="7"/>
    </w:p>
    <w:p w14:paraId="3AA01EB9" w14:textId="5118D8EA" w:rsidR="00180C68" w:rsidRPr="00D123AF" w:rsidRDefault="00B9073A" w:rsidP="00B9073A">
      <w:pPr>
        <w:pStyle w:val="ListParagraph"/>
        <w:spacing w:after="0" w:line="360" w:lineRule="auto"/>
        <w:ind w:hanging="1508"/>
        <w:rPr>
          <w:rFonts w:cs="Times New Roman"/>
          <w:sz w:val="26"/>
          <w:szCs w:val="26"/>
        </w:rPr>
      </w:pPr>
      <w:r>
        <w:rPr>
          <w:rFonts w:cs="Times New Roman"/>
          <w:b/>
          <w:sz w:val="26"/>
          <w:szCs w:val="26"/>
        </w:rPr>
        <w:t xml:space="preserve">            </w:t>
      </w:r>
      <w:r w:rsidR="00180C68" w:rsidRPr="00D123AF">
        <w:rPr>
          <w:rFonts w:cs="Times New Roman"/>
          <w:sz w:val="26"/>
          <w:szCs w:val="26"/>
          <w:lang w:val="vi-VN"/>
        </w:rPr>
        <w:t>(</w:t>
      </w:r>
      <w:r w:rsidR="00180C68" w:rsidRPr="00D123AF">
        <w:rPr>
          <w:rFonts w:cs="Times New Roman"/>
          <w:sz w:val="26"/>
          <w:szCs w:val="26"/>
        </w:rPr>
        <w:t>3</w:t>
      </w:r>
      <w:r w:rsidR="00180C68" w:rsidRPr="00D123AF">
        <w:rPr>
          <w:rFonts w:cs="Times New Roman"/>
          <w:sz w:val="26"/>
          <w:szCs w:val="26"/>
          <w:lang w:val="vi-VN"/>
        </w:rPr>
        <w:t xml:space="preserve">) </w:t>
      </w:r>
      <w:r w:rsidR="00180C68" w:rsidRPr="00D123AF">
        <w:rPr>
          <w:rFonts w:cs="Times New Roman"/>
          <w:b/>
          <w:sz w:val="26"/>
          <w:szCs w:val="26"/>
          <w:lang w:val="vi-VN"/>
        </w:rPr>
        <w:t xml:space="preserve"> </w:t>
      </w:r>
      <w:r w:rsidR="00180C68" w:rsidRPr="00D123AF">
        <w:rPr>
          <w:rFonts w:cs="Times New Roman"/>
          <w:sz w:val="26"/>
          <w:szCs w:val="26"/>
        </w:rPr>
        <w:t xml:space="preserve"> Các </w:t>
      </w:r>
      <w:proofErr w:type="spellStart"/>
      <w:r w:rsidR="00180C68" w:rsidRPr="00D123AF">
        <w:rPr>
          <w:rFonts w:cs="Times New Roman"/>
          <w:sz w:val="26"/>
          <w:szCs w:val="26"/>
        </w:rPr>
        <w:t>phân</w:t>
      </w:r>
      <w:proofErr w:type="spellEnd"/>
      <w:r w:rsidR="00180C68" w:rsidRPr="00D123AF">
        <w:rPr>
          <w:rFonts w:cs="Times New Roman"/>
          <w:sz w:val="26"/>
          <w:szCs w:val="26"/>
        </w:rPr>
        <w:t xml:space="preserve"> </w:t>
      </w:r>
      <w:proofErr w:type="spellStart"/>
      <w:r w:rsidR="00180C68" w:rsidRPr="00D123AF">
        <w:rPr>
          <w:rFonts w:cs="Times New Roman"/>
          <w:sz w:val="26"/>
          <w:szCs w:val="26"/>
        </w:rPr>
        <w:t>lớp</w:t>
      </w:r>
      <w:proofErr w:type="spellEnd"/>
      <w:r w:rsidR="00180C68" w:rsidRPr="00D123AF">
        <w:rPr>
          <w:rFonts w:cs="Times New Roman"/>
          <w:sz w:val="26"/>
          <w:szCs w:val="26"/>
        </w:rPr>
        <w:t xml:space="preserve"> </w:t>
      </w:r>
      <w:proofErr w:type="spellStart"/>
      <w:r w:rsidR="00180C68" w:rsidRPr="00D123AF">
        <w:rPr>
          <w:rFonts w:cs="Times New Roman"/>
          <w:sz w:val="26"/>
          <w:szCs w:val="26"/>
        </w:rPr>
        <w:t>được</w:t>
      </w:r>
      <w:proofErr w:type="spellEnd"/>
      <w:r w:rsidR="00180C68" w:rsidRPr="00D123AF">
        <w:rPr>
          <w:rFonts w:cs="Times New Roman"/>
          <w:sz w:val="26"/>
          <w:szCs w:val="26"/>
        </w:rPr>
        <w:t xml:space="preserve"> </w:t>
      </w:r>
      <w:proofErr w:type="spellStart"/>
      <w:r w:rsidR="00180C68" w:rsidRPr="00D123AF">
        <w:rPr>
          <w:rFonts w:cs="Times New Roman"/>
          <w:sz w:val="26"/>
          <w:szCs w:val="26"/>
        </w:rPr>
        <w:t>kí</w:t>
      </w:r>
      <w:proofErr w:type="spellEnd"/>
      <w:r w:rsidR="00180C68" w:rsidRPr="00D123AF">
        <w:rPr>
          <w:rFonts w:cs="Times New Roman"/>
          <w:sz w:val="26"/>
          <w:szCs w:val="26"/>
        </w:rPr>
        <w:t xml:space="preserve"> </w:t>
      </w:r>
      <w:proofErr w:type="spellStart"/>
      <w:r w:rsidR="00180C68" w:rsidRPr="00D123AF">
        <w:rPr>
          <w:rFonts w:cs="Times New Roman"/>
          <w:sz w:val="26"/>
          <w:szCs w:val="26"/>
        </w:rPr>
        <w:t>hiệu</w:t>
      </w:r>
      <w:proofErr w:type="spellEnd"/>
      <w:r w:rsidR="00180C68" w:rsidRPr="00D123AF">
        <w:rPr>
          <w:rFonts w:cs="Times New Roman"/>
          <w:sz w:val="26"/>
          <w:szCs w:val="26"/>
        </w:rPr>
        <w:t xml:space="preserve"> </w:t>
      </w:r>
      <w:proofErr w:type="spellStart"/>
      <w:r w:rsidR="00180C68" w:rsidRPr="00D123AF">
        <w:rPr>
          <w:rFonts w:cs="Times New Roman"/>
          <w:sz w:val="26"/>
          <w:szCs w:val="26"/>
        </w:rPr>
        <w:t>bằng</w:t>
      </w:r>
      <w:proofErr w:type="spellEnd"/>
      <w:r w:rsidR="00180C68" w:rsidRPr="00D123AF">
        <w:rPr>
          <w:rFonts w:cs="Times New Roman"/>
          <w:sz w:val="26"/>
          <w:szCs w:val="26"/>
        </w:rPr>
        <w:t xml:space="preserve"> </w:t>
      </w:r>
      <w:proofErr w:type="spellStart"/>
      <w:r w:rsidR="00180C68" w:rsidRPr="00D123AF">
        <w:rPr>
          <w:rFonts w:cs="Times New Roman"/>
          <w:sz w:val="26"/>
          <w:szCs w:val="26"/>
        </w:rPr>
        <w:t>chữ</w:t>
      </w:r>
      <w:proofErr w:type="spellEnd"/>
      <w:r w:rsidR="00180C68" w:rsidRPr="00D123AF">
        <w:rPr>
          <w:rFonts w:cs="Times New Roman"/>
          <w:sz w:val="26"/>
          <w:szCs w:val="26"/>
        </w:rPr>
        <w:t xml:space="preserve"> </w:t>
      </w:r>
      <w:proofErr w:type="spellStart"/>
      <w:r w:rsidR="00180C68" w:rsidRPr="00D123AF">
        <w:rPr>
          <w:rFonts w:cs="Times New Roman"/>
          <w:sz w:val="26"/>
          <w:szCs w:val="26"/>
        </w:rPr>
        <w:t>cái</w:t>
      </w:r>
      <w:proofErr w:type="spellEnd"/>
      <w:r w:rsidR="00180C68" w:rsidRPr="00D123AF">
        <w:rPr>
          <w:rFonts w:cs="Times New Roman"/>
          <w:sz w:val="26"/>
          <w:szCs w:val="26"/>
        </w:rPr>
        <w:t xml:space="preserve"> </w:t>
      </w:r>
      <w:proofErr w:type="spellStart"/>
      <w:r w:rsidR="00180C68" w:rsidRPr="00D123AF">
        <w:rPr>
          <w:rFonts w:cs="Times New Roman"/>
          <w:sz w:val="26"/>
          <w:szCs w:val="26"/>
        </w:rPr>
        <w:t>viết</w:t>
      </w:r>
      <w:proofErr w:type="spellEnd"/>
      <w:r w:rsidR="00180C68" w:rsidRPr="00D123AF">
        <w:rPr>
          <w:rFonts w:cs="Times New Roman"/>
          <w:sz w:val="26"/>
          <w:szCs w:val="26"/>
        </w:rPr>
        <w:t xml:space="preserve"> </w:t>
      </w:r>
      <w:proofErr w:type="spellStart"/>
      <w:r w:rsidR="00180C68" w:rsidRPr="00D123AF">
        <w:rPr>
          <w:rFonts w:cs="Times New Roman"/>
          <w:sz w:val="26"/>
          <w:szCs w:val="26"/>
        </w:rPr>
        <w:t>thường</w:t>
      </w:r>
      <w:proofErr w:type="spellEnd"/>
      <w:r w:rsidR="00180C68" w:rsidRPr="00D123AF">
        <w:rPr>
          <w:rFonts w:cs="Times New Roman"/>
          <w:sz w:val="26"/>
          <w:szCs w:val="26"/>
        </w:rPr>
        <w:t xml:space="preserve"> s, p, d, f, …</w:t>
      </w:r>
    </w:p>
    <w:p w14:paraId="2BC76CE9" w14:textId="3A473265" w:rsidR="00180C68" w:rsidRPr="00D123AF" w:rsidRDefault="00180C68" w:rsidP="00B9073A">
      <w:pPr>
        <w:pStyle w:val="ListParagraph"/>
        <w:spacing w:after="0" w:line="360" w:lineRule="auto"/>
        <w:ind w:left="1440" w:hanging="1508"/>
        <w:rPr>
          <w:rFonts w:cs="Times New Roman"/>
          <w:sz w:val="26"/>
          <w:szCs w:val="26"/>
          <w:lang w:val="vi-VN"/>
        </w:rPr>
      </w:pPr>
      <w:r w:rsidRPr="00D123AF">
        <w:rPr>
          <w:rFonts w:cs="Times New Roman"/>
          <w:sz w:val="26"/>
          <w:szCs w:val="26"/>
          <w:lang w:val="vi-VN"/>
        </w:rPr>
        <w:t>(</w:t>
      </w:r>
      <w:r w:rsidRPr="00D123AF">
        <w:rPr>
          <w:rFonts w:cs="Times New Roman"/>
          <w:sz w:val="26"/>
          <w:szCs w:val="26"/>
        </w:rPr>
        <w:t>4</w:t>
      </w:r>
      <w:r w:rsidRPr="00D123AF">
        <w:rPr>
          <w:rFonts w:cs="Times New Roman"/>
          <w:sz w:val="26"/>
          <w:szCs w:val="26"/>
          <w:lang w:val="vi-VN"/>
        </w:rPr>
        <w:t xml:space="preserve">) </w:t>
      </w:r>
      <w:r w:rsidRPr="00D123AF">
        <w:rPr>
          <w:rFonts w:cs="Times New Roman"/>
          <w:b/>
          <w:sz w:val="26"/>
          <w:szCs w:val="26"/>
          <w:lang w:val="vi-VN"/>
        </w:rPr>
        <w:t xml:space="preserve"> </w:t>
      </w:r>
      <w:r w:rsidRPr="00D123AF">
        <w:rPr>
          <w:rFonts w:cs="Times New Roman"/>
          <w:sz w:val="26"/>
          <w:szCs w:val="26"/>
        </w:rPr>
        <w:t xml:space="preserve"> </w:t>
      </w:r>
      <w:proofErr w:type="spellStart"/>
      <w:r w:rsidRPr="00D123AF">
        <w:rPr>
          <w:rFonts w:cs="Times New Roman"/>
          <w:sz w:val="26"/>
          <w:szCs w:val="26"/>
        </w:rPr>
        <w:t>Lớp</w:t>
      </w:r>
      <w:proofErr w:type="spellEnd"/>
      <w:r w:rsidRPr="00D123AF">
        <w:rPr>
          <w:rFonts w:cs="Times New Roman"/>
          <w:sz w:val="26"/>
          <w:szCs w:val="26"/>
        </w:rPr>
        <w:t xml:space="preserve"> n = 1 </w:t>
      </w:r>
      <w:proofErr w:type="spellStart"/>
      <w:r w:rsidRPr="00D123AF">
        <w:rPr>
          <w:rFonts w:cs="Times New Roman"/>
          <w:sz w:val="26"/>
          <w:szCs w:val="26"/>
        </w:rPr>
        <w:t>là</w:t>
      </w:r>
      <w:proofErr w:type="spellEnd"/>
      <w:r w:rsidRPr="00D123AF">
        <w:rPr>
          <w:rFonts w:cs="Times New Roman"/>
          <w:sz w:val="26"/>
          <w:szCs w:val="26"/>
        </w:rPr>
        <w:t xml:space="preserve"> </w:t>
      </w:r>
      <w:proofErr w:type="spellStart"/>
      <w:r w:rsidRPr="00D123AF">
        <w:rPr>
          <w:rFonts w:cs="Times New Roman"/>
          <w:sz w:val="26"/>
          <w:szCs w:val="26"/>
        </w:rPr>
        <w:t>lớp</w:t>
      </w:r>
      <w:proofErr w:type="spellEnd"/>
      <w:r w:rsidRPr="00D123AF">
        <w:rPr>
          <w:rFonts w:cs="Times New Roman"/>
          <w:sz w:val="26"/>
          <w:szCs w:val="26"/>
        </w:rPr>
        <w:t xml:space="preserve"> </w:t>
      </w:r>
      <w:proofErr w:type="spellStart"/>
      <w:r w:rsidRPr="00D123AF">
        <w:rPr>
          <w:rFonts w:cs="Times New Roman"/>
          <w:sz w:val="26"/>
          <w:szCs w:val="26"/>
        </w:rPr>
        <w:t>gần</w:t>
      </w:r>
      <w:proofErr w:type="spellEnd"/>
      <w:r w:rsidRPr="00D123AF">
        <w:rPr>
          <w:rFonts w:cs="Times New Roman"/>
          <w:sz w:val="26"/>
          <w:szCs w:val="26"/>
        </w:rPr>
        <w:t xml:space="preserve"> </w:t>
      </w:r>
      <w:proofErr w:type="spellStart"/>
      <w:r w:rsidRPr="00D123AF">
        <w:rPr>
          <w:rFonts w:cs="Times New Roman"/>
          <w:sz w:val="26"/>
          <w:szCs w:val="26"/>
        </w:rPr>
        <w:t>hạt</w:t>
      </w:r>
      <w:proofErr w:type="spellEnd"/>
      <w:r w:rsidRPr="00D123AF">
        <w:rPr>
          <w:rFonts w:cs="Times New Roman"/>
          <w:sz w:val="26"/>
          <w:szCs w:val="26"/>
        </w:rPr>
        <w:t xml:space="preserve"> </w:t>
      </w:r>
      <w:proofErr w:type="spellStart"/>
      <w:r w:rsidRPr="00D123AF">
        <w:rPr>
          <w:rFonts w:cs="Times New Roman"/>
          <w:sz w:val="26"/>
          <w:szCs w:val="26"/>
        </w:rPr>
        <w:t>nhân</w:t>
      </w:r>
      <w:proofErr w:type="spellEnd"/>
      <w:r w:rsidRPr="00D123AF">
        <w:rPr>
          <w:rFonts w:cs="Times New Roman"/>
          <w:sz w:val="26"/>
          <w:szCs w:val="26"/>
        </w:rPr>
        <w:t xml:space="preserve"> </w:t>
      </w:r>
      <w:proofErr w:type="spellStart"/>
      <w:r w:rsidRPr="00D123AF">
        <w:rPr>
          <w:rFonts w:cs="Times New Roman"/>
          <w:sz w:val="26"/>
          <w:szCs w:val="26"/>
        </w:rPr>
        <w:t>nhất</w:t>
      </w:r>
      <w:proofErr w:type="spellEnd"/>
      <w:r w:rsidRPr="00D123AF">
        <w:rPr>
          <w:rFonts w:cs="Times New Roman"/>
          <w:sz w:val="26"/>
          <w:szCs w:val="26"/>
        </w:rPr>
        <w:t>.</w:t>
      </w:r>
    </w:p>
    <w:p w14:paraId="1CA9E7FC" w14:textId="2212B30E" w:rsidR="00180C68" w:rsidRPr="00B9073A" w:rsidRDefault="00180C68" w:rsidP="00B9073A">
      <w:pPr>
        <w:spacing w:after="0" w:line="360" w:lineRule="auto"/>
        <w:rPr>
          <w:rFonts w:cs="Times New Roman"/>
          <w:sz w:val="26"/>
          <w:szCs w:val="26"/>
          <w:lang w:val="nl-NL"/>
        </w:rPr>
      </w:pPr>
      <w:proofErr w:type="spellStart"/>
      <w:r w:rsidRPr="00B9073A">
        <w:rPr>
          <w:rFonts w:cs="Times New Roman"/>
          <w:b/>
          <w:sz w:val="26"/>
          <w:szCs w:val="26"/>
        </w:rPr>
        <w:t>Câu</w:t>
      </w:r>
      <w:proofErr w:type="spellEnd"/>
      <w:r w:rsidRPr="00B9073A">
        <w:rPr>
          <w:rFonts w:cs="Times New Roman"/>
          <w:b/>
          <w:sz w:val="26"/>
          <w:szCs w:val="26"/>
        </w:rPr>
        <w:t xml:space="preserve"> 6:</w:t>
      </w:r>
    </w:p>
    <w:p w14:paraId="3D357102" w14:textId="77777777" w:rsidR="00180C68" w:rsidRPr="00D123AF" w:rsidRDefault="00180C68" w:rsidP="00B9073A">
      <w:pPr>
        <w:pStyle w:val="ListParagraph"/>
        <w:spacing w:after="0" w:line="360" w:lineRule="auto"/>
        <w:ind w:left="1440" w:hanging="1440"/>
        <w:rPr>
          <w:rFonts w:cs="Times New Roman"/>
          <w:sz w:val="26"/>
          <w:szCs w:val="26"/>
          <w:lang w:val="vi-VN"/>
        </w:rPr>
      </w:pPr>
      <w:r w:rsidRPr="00D123AF">
        <w:rPr>
          <w:rFonts w:cs="Times New Roman"/>
          <w:sz w:val="26"/>
          <w:szCs w:val="26"/>
          <w:lang w:val="nl-NL"/>
        </w:rPr>
        <w:t>(1). Các electron ở lớp L có mức năng lượng gần bằng nhau</w:t>
      </w:r>
      <w:r w:rsidRPr="00D123AF">
        <w:rPr>
          <w:rFonts w:cs="Times New Roman"/>
          <w:sz w:val="26"/>
          <w:szCs w:val="26"/>
          <w:lang w:val="vi-VN"/>
        </w:rPr>
        <w:t>.</w:t>
      </w:r>
    </w:p>
    <w:p w14:paraId="463D37FC" w14:textId="77777777" w:rsidR="00180C68" w:rsidRPr="00D123AF" w:rsidRDefault="00180C68" w:rsidP="00B9073A">
      <w:pPr>
        <w:pStyle w:val="ListParagraph"/>
        <w:spacing w:after="0" w:line="360" w:lineRule="auto"/>
        <w:ind w:left="1440" w:hanging="1440"/>
        <w:rPr>
          <w:rFonts w:cs="Times New Roman"/>
          <w:sz w:val="26"/>
          <w:szCs w:val="26"/>
          <w:lang w:val="vi-VN"/>
        </w:rPr>
      </w:pPr>
      <w:r w:rsidRPr="00D123AF">
        <w:rPr>
          <w:rFonts w:cs="Times New Roman"/>
          <w:sz w:val="26"/>
          <w:szCs w:val="26"/>
          <w:lang w:val="nl-NL"/>
        </w:rPr>
        <w:t>(2). Các electron ở lớp M (n=3) liên kết chặt chẽ với hạt nhân hơn các electron ở lớp K (n=1)</w:t>
      </w:r>
      <w:r w:rsidRPr="00D123AF">
        <w:rPr>
          <w:rFonts w:cs="Times New Roman"/>
          <w:sz w:val="26"/>
          <w:szCs w:val="26"/>
          <w:lang w:val="vi-VN"/>
        </w:rPr>
        <w:t>.</w:t>
      </w:r>
    </w:p>
    <w:p w14:paraId="3599ABB8" w14:textId="77777777" w:rsidR="00180C68" w:rsidRPr="00D123AF" w:rsidRDefault="00180C68" w:rsidP="00B9073A">
      <w:pPr>
        <w:pStyle w:val="ListParagraph"/>
        <w:spacing w:after="0" w:line="360" w:lineRule="auto"/>
        <w:ind w:left="1440" w:hanging="1440"/>
        <w:rPr>
          <w:rFonts w:cs="Times New Roman"/>
          <w:sz w:val="26"/>
          <w:szCs w:val="26"/>
          <w:lang w:val="vi-VN"/>
        </w:rPr>
      </w:pPr>
      <w:r w:rsidRPr="00D123AF">
        <w:rPr>
          <w:rFonts w:cs="Times New Roman"/>
          <w:sz w:val="26"/>
          <w:szCs w:val="26"/>
          <w:lang w:val="nl-NL"/>
        </w:rPr>
        <w:t>(3) Các electron ở lớp L có mức năng lượng cao hơn các electron ở lớp K</w:t>
      </w:r>
      <w:r w:rsidRPr="00D123AF">
        <w:rPr>
          <w:rFonts w:cs="Times New Roman"/>
          <w:sz w:val="26"/>
          <w:szCs w:val="26"/>
          <w:lang w:val="vi-VN"/>
        </w:rPr>
        <w:t>.</w:t>
      </w:r>
    </w:p>
    <w:p w14:paraId="14C20166" w14:textId="56E1AA68" w:rsidR="00180C68" w:rsidRPr="00D123AF" w:rsidRDefault="00180C68" w:rsidP="00B9073A">
      <w:pPr>
        <w:pStyle w:val="ListParagraph"/>
        <w:spacing w:after="0" w:line="360" w:lineRule="auto"/>
        <w:ind w:left="1440" w:hanging="1440"/>
        <w:rPr>
          <w:rFonts w:cs="Times New Roman"/>
          <w:sz w:val="26"/>
          <w:szCs w:val="26"/>
          <w:lang w:val="vi-VN"/>
        </w:rPr>
      </w:pPr>
      <w:r w:rsidRPr="00D123AF">
        <w:rPr>
          <w:rFonts w:cs="Times New Roman"/>
          <w:sz w:val="26"/>
          <w:szCs w:val="26"/>
          <w:lang w:val="nl-NL"/>
        </w:rPr>
        <w:t>(4). Các electron ở phân lớp 3s có mức năng lượng thấp hơn các electron ở phân lớp 2p</w:t>
      </w:r>
      <w:r w:rsidRPr="00D123AF">
        <w:rPr>
          <w:rFonts w:cs="Times New Roman"/>
          <w:sz w:val="26"/>
          <w:szCs w:val="26"/>
          <w:lang w:val="vi-VN"/>
        </w:rPr>
        <w:t>.</w:t>
      </w:r>
    </w:p>
    <w:p w14:paraId="386C1355" w14:textId="43002344" w:rsidR="00C9455D" w:rsidRPr="00D123AF" w:rsidRDefault="00C9455D" w:rsidP="00D123AF">
      <w:pPr>
        <w:spacing w:after="0" w:line="360" w:lineRule="auto"/>
        <w:rPr>
          <w:rFonts w:ascii="Times New Roman" w:hAnsi="Times New Roman" w:cs="Times New Roman"/>
          <w:sz w:val="26"/>
          <w:szCs w:val="26"/>
        </w:rPr>
      </w:pPr>
      <w:proofErr w:type="spellStart"/>
      <w:r w:rsidRPr="00B9073A">
        <w:rPr>
          <w:rFonts w:ascii="Times New Roman" w:hAnsi="Times New Roman" w:cs="Times New Roman"/>
          <w:b/>
          <w:bCs/>
          <w:sz w:val="26"/>
          <w:szCs w:val="26"/>
        </w:rPr>
        <w:t>Câu</w:t>
      </w:r>
      <w:proofErr w:type="spellEnd"/>
      <w:r w:rsidRPr="00B9073A">
        <w:rPr>
          <w:rFonts w:ascii="Times New Roman" w:hAnsi="Times New Roman" w:cs="Times New Roman"/>
          <w:b/>
          <w:bCs/>
          <w:sz w:val="26"/>
          <w:szCs w:val="26"/>
        </w:rPr>
        <w:t xml:space="preserve"> </w:t>
      </w:r>
      <w:r w:rsidR="00B9073A">
        <w:rPr>
          <w:rFonts w:ascii="Times New Roman" w:hAnsi="Times New Roman" w:cs="Times New Roman"/>
          <w:b/>
          <w:bCs/>
          <w:sz w:val="26"/>
          <w:szCs w:val="26"/>
        </w:rPr>
        <w:t>7</w:t>
      </w:r>
      <w:r w:rsidR="00B9073A">
        <w:rPr>
          <w:rFonts w:ascii="Times New Roman" w:hAnsi="Times New Roman" w:cs="Times New Roman"/>
          <w:sz w:val="26"/>
          <w:szCs w:val="26"/>
        </w:rPr>
        <w:t>:</w:t>
      </w:r>
      <w:r w:rsidRPr="00D123AF">
        <w:rPr>
          <w:rFonts w:ascii="Times New Roman" w:hAnsi="Times New Roman" w:cs="Times New Roman"/>
          <w:sz w:val="26"/>
          <w:szCs w:val="26"/>
        </w:rPr>
        <w:t xml:space="preserve"> </w:t>
      </w:r>
    </w:p>
    <w:p w14:paraId="252E6A04" w14:textId="77777777" w:rsidR="00C9455D" w:rsidRPr="00D123AF" w:rsidRDefault="00C9455D" w:rsidP="00D123AF">
      <w:pPr>
        <w:spacing w:after="0" w:line="360" w:lineRule="auto"/>
        <w:rPr>
          <w:rFonts w:ascii="Times New Roman" w:hAnsi="Times New Roman" w:cs="Times New Roman"/>
          <w:sz w:val="26"/>
          <w:szCs w:val="26"/>
        </w:rPr>
      </w:pPr>
      <w:r w:rsidRPr="00D123AF">
        <w:rPr>
          <w:rFonts w:ascii="Times New Roman" w:hAnsi="Times New Roman" w:cs="Times New Roman"/>
          <w:sz w:val="26"/>
          <w:szCs w:val="26"/>
        </w:rPr>
        <w:t xml:space="preserve">(1) Trong </w:t>
      </w:r>
      <w:proofErr w:type="spellStart"/>
      <w:r w:rsidRPr="00D123AF">
        <w:rPr>
          <w:rFonts w:ascii="Times New Roman" w:hAnsi="Times New Roman" w:cs="Times New Roman"/>
          <w:sz w:val="26"/>
          <w:szCs w:val="26"/>
        </w:rPr>
        <w:t>một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nhóm</w:t>
      </w:r>
      <w:proofErr w:type="spellEnd"/>
      <w:r w:rsidRPr="00D123AF">
        <w:rPr>
          <w:rFonts w:ascii="Times New Roman" w:hAnsi="Times New Roman" w:cs="Times New Roman"/>
          <w:sz w:val="26"/>
          <w:szCs w:val="26"/>
        </w:rPr>
        <w:t xml:space="preserve"> A, </w:t>
      </w:r>
      <w:proofErr w:type="spellStart"/>
      <w:r w:rsidRPr="00D123AF">
        <w:rPr>
          <w:rFonts w:ascii="Times New Roman" w:hAnsi="Times New Roman" w:cs="Times New Roman"/>
          <w:sz w:val="26"/>
          <w:szCs w:val="26"/>
        </w:rPr>
        <w:t>theo</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chiều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từ</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trên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xuống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dưới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số</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lớp</w:t>
      </w:r>
      <w:proofErr w:type="spellEnd"/>
      <w:r w:rsidRPr="00D123AF">
        <w:rPr>
          <w:rFonts w:ascii="Times New Roman" w:hAnsi="Times New Roman" w:cs="Times New Roman"/>
          <w:sz w:val="26"/>
          <w:szCs w:val="26"/>
        </w:rPr>
        <w:t xml:space="preserve"> electron </w:t>
      </w:r>
      <w:proofErr w:type="spellStart"/>
      <w:r w:rsidRPr="00D123AF">
        <w:rPr>
          <w:rFonts w:ascii="Times New Roman" w:hAnsi="Times New Roman" w:cs="Times New Roman"/>
          <w:sz w:val="26"/>
          <w:szCs w:val="26"/>
        </w:rPr>
        <w:t>tăng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dần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bán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kính</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có</w:t>
      </w:r>
      <w:proofErr w:type="spellEnd"/>
      <w:r w:rsidRPr="00D123AF">
        <w:rPr>
          <w:rFonts w:ascii="Times New Roman" w:hAnsi="Times New Roman" w:cs="Times New Roman"/>
          <w:sz w:val="26"/>
          <w:szCs w:val="26"/>
        </w:rPr>
        <w:t xml:space="preserve"> xu </w:t>
      </w:r>
      <w:proofErr w:type="spellStart"/>
      <w:r w:rsidRPr="00D123AF">
        <w:rPr>
          <w:rFonts w:ascii="Times New Roman" w:hAnsi="Times New Roman" w:cs="Times New Roman"/>
          <w:sz w:val="26"/>
          <w:szCs w:val="26"/>
        </w:rPr>
        <w:t>hướng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tăng</w:t>
      </w:r>
      <w:proofErr w:type="spellEnd"/>
      <w:r w:rsidRPr="00D123AF">
        <w:rPr>
          <w:rFonts w:ascii="Times New Roman" w:hAnsi="Times New Roman" w:cs="Times New Roman"/>
          <w:sz w:val="26"/>
          <w:szCs w:val="26"/>
        </w:rPr>
        <w:t>.</w:t>
      </w:r>
    </w:p>
    <w:p w14:paraId="00A5CF88" w14:textId="77777777" w:rsidR="00C9455D" w:rsidRPr="00D123AF" w:rsidRDefault="00C9455D" w:rsidP="00D123AF">
      <w:pPr>
        <w:spacing w:after="0" w:line="360" w:lineRule="auto"/>
        <w:rPr>
          <w:rFonts w:ascii="Times New Roman" w:hAnsi="Times New Roman" w:cs="Times New Roman"/>
          <w:sz w:val="26"/>
          <w:szCs w:val="26"/>
        </w:rPr>
      </w:pPr>
      <w:r w:rsidRPr="00D123AF">
        <w:rPr>
          <w:rFonts w:ascii="Times New Roman" w:hAnsi="Times New Roman" w:cs="Times New Roman"/>
          <w:sz w:val="26"/>
          <w:szCs w:val="26"/>
        </w:rPr>
        <w:t xml:space="preserve">(2) Trong </w:t>
      </w:r>
      <w:proofErr w:type="spellStart"/>
      <w:r w:rsidRPr="00D123AF">
        <w:rPr>
          <w:rFonts w:ascii="Times New Roman" w:hAnsi="Times New Roman" w:cs="Times New Roman"/>
          <w:sz w:val="26"/>
          <w:szCs w:val="26"/>
        </w:rPr>
        <w:t>một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nhóm</w:t>
      </w:r>
      <w:proofErr w:type="spellEnd"/>
      <w:r w:rsidRPr="00D123AF">
        <w:rPr>
          <w:rFonts w:ascii="Times New Roman" w:hAnsi="Times New Roman" w:cs="Times New Roman"/>
          <w:sz w:val="26"/>
          <w:szCs w:val="26"/>
        </w:rPr>
        <w:t xml:space="preserve"> A, </w:t>
      </w:r>
      <w:proofErr w:type="spellStart"/>
      <w:r w:rsidRPr="00D123AF">
        <w:rPr>
          <w:rFonts w:ascii="Times New Roman" w:hAnsi="Times New Roman" w:cs="Times New Roman"/>
          <w:sz w:val="26"/>
          <w:szCs w:val="26"/>
        </w:rPr>
        <w:t>theo</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chiều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từ</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dưới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trên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số</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lớp</w:t>
      </w:r>
      <w:proofErr w:type="spellEnd"/>
      <w:r w:rsidRPr="00D123AF">
        <w:rPr>
          <w:rFonts w:ascii="Times New Roman" w:hAnsi="Times New Roman" w:cs="Times New Roman"/>
          <w:sz w:val="26"/>
          <w:szCs w:val="26"/>
        </w:rPr>
        <w:t xml:space="preserve"> electron </w:t>
      </w:r>
      <w:proofErr w:type="spellStart"/>
      <w:r w:rsidRPr="00D123AF">
        <w:rPr>
          <w:rFonts w:ascii="Times New Roman" w:hAnsi="Times New Roman" w:cs="Times New Roman"/>
          <w:sz w:val="26"/>
          <w:szCs w:val="26"/>
        </w:rPr>
        <w:t>tăng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dần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bán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kính</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có</w:t>
      </w:r>
      <w:proofErr w:type="spellEnd"/>
      <w:r w:rsidRPr="00D123AF">
        <w:rPr>
          <w:rFonts w:ascii="Times New Roman" w:hAnsi="Times New Roman" w:cs="Times New Roman"/>
          <w:sz w:val="26"/>
          <w:szCs w:val="26"/>
        </w:rPr>
        <w:t xml:space="preserve"> xu </w:t>
      </w:r>
      <w:proofErr w:type="spellStart"/>
      <w:r w:rsidRPr="00D123AF">
        <w:rPr>
          <w:rFonts w:ascii="Times New Roman" w:hAnsi="Times New Roman" w:cs="Times New Roman"/>
          <w:sz w:val="26"/>
          <w:szCs w:val="26"/>
        </w:rPr>
        <w:t>hướng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tăng</w:t>
      </w:r>
      <w:proofErr w:type="spellEnd"/>
      <w:r w:rsidRPr="00D123AF">
        <w:rPr>
          <w:rFonts w:ascii="Times New Roman" w:hAnsi="Times New Roman" w:cs="Times New Roman"/>
          <w:sz w:val="26"/>
          <w:szCs w:val="26"/>
        </w:rPr>
        <w:t>.</w:t>
      </w:r>
    </w:p>
    <w:p w14:paraId="74175118" w14:textId="77777777" w:rsidR="00C9455D" w:rsidRPr="00D123AF" w:rsidRDefault="00C9455D" w:rsidP="00D123AF">
      <w:pPr>
        <w:spacing w:after="0" w:line="360" w:lineRule="auto"/>
        <w:rPr>
          <w:rFonts w:ascii="Times New Roman" w:hAnsi="Times New Roman" w:cs="Times New Roman"/>
          <w:sz w:val="26"/>
          <w:szCs w:val="26"/>
        </w:rPr>
      </w:pPr>
      <w:r w:rsidRPr="00D123AF">
        <w:rPr>
          <w:rFonts w:ascii="Times New Roman" w:hAnsi="Times New Roman" w:cs="Times New Roman"/>
          <w:sz w:val="26"/>
          <w:szCs w:val="26"/>
        </w:rPr>
        <w:t xml:space="preserve">(3) Trong </w:t>
      </w:r>
      <w:proofErr w:type="spellStart"/>
      <w:r w:rsidRPr="00D123AF">
        <w:rPr>
          <w:rFonts w:ascii="Times New Roman" w:hAnsi="Times New Roman" w:cs="Times New Roman"/>
          <w:sz w:val="26"/>
          <w:szCs w:val="26"/>
        </w:rPr>
        <w:t>một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nhóm</w:t>
      </w:r>
      <w:proofErr w:type="spellEnd"/>
      <w:r w:rsidRPr="00D123AF">
        <w:rPr>
          <w:rFonts w:ascii="Times New Roman" w:hAnsi="Times New Roman" w:cs="Times New Roman"/>
          <w:sz w:val="26"/>
          <w:szCs w:val="26"/>
        </w:rPr>
        <w:t xml:space="preserve"> A, </w:t>
      </w:r>
      <w:proofErr w:type="spellStart"/>
      <w:r w:rsidRPr="00D123AF">
        <w:rPr>
          <w:rFonts w:ascii="Times New Roman" w:hAnsi="Times New Roman" w:cs="Times New Roman"/>
          <w:sz w:val="26"/>
          <w:szCs w:val="26"/>
        </w:rPr>
        <w:t>theo</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chiều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tăng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dần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điện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tích</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hạt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nhân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lực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hút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hạt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nhân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với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các</w:t>
      </w:r>
      <w:proofErr w:type="spellEnd"/>
      <w:r w:rsidRPr="00D123AF">
        <w:rPr>
          <w:rFonts w:ascii="Times New Roman" w:hAnsi="Times New Roman" w:cs="Times New Roman"/>
          <w:sz w:val="26"/>
          <w:szCs w:val="26"/>
        </w:rPr>
        <w:t xml:space="preserve"> electron </w:t>
      </w:r>
      <w:proofErr w:type="spellStart"/>
      <w:r w:rsidRPr="00D123AF">
        <w:rPr>
          <w:rFonts w:ascii="Times New Roman" w:hAnsi="Times New Roman" w:cs="Times New Roman"/>
          <w:sz w:val="26"/>
          <w:szCs w:val="26"/>
        </w:rPr>
        <w:t>lớp</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ngoài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cùng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tăng</w:t>
      </w:r>
      <w:proofErr w:type="spellEnd"/>
      <w:r w:rsidRPr="00D123AF">
        <w:rPr>
          <w:rFonts w:ascii="Times New Roman" w:hAnsi="Times New Roman" w:cs="Times New Roman"/>
          <w:sz w:val="26"/>
          <w:szCs w:val="26"/>
        </w:rPr>
        <w:t xml:space="preserve">. Do </w:t>
      </w:r>
      <w:proofErr w:type="spellStart"/>
      <w:r w:rsidRPr="00D123AF">
        <w:rPr>
          <w:rFonts w:ascii="Times New Roman" w:hAnsi="Times New Roman" w:cs="Times New Roman"/>
          <w:sz w:val="26"/>
          <w:szCs w:val="26"/>
        </w:rPr>
        <w:t>đó</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độ</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âm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điện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có</w:t>
      </w:r>
      <w:proofErr w:type="spellEnd"/>
      <w:r w:rsidRPr="00D123AF">
        <w:rPr>
          <w:rFonts w:ascii="Times New Roman" w:hAnsi="Times New Roman" w:cs="Times New Roman"/>
          <w:sz w:val="26"/>
          <w:szCs w:val="26"/>
        </w:rPr>
        <w:t xml:space="preserve"> xu </w:t>
      </w:r>
      <w:proofErr w:type="spellStart"/>
      <w:r w:rsidRPr="00D123AF">
        <w:rPr>
          <w:rFonts w:ascii="Times New Roman" w:hAnsi="Times New Roman" w:cs="Times New Roman"/>
          <w:sz w:val="26"/>
          <w:szCs w:val="26"/>
        </w:rPr>
        <w:t>hướng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tăng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dần</w:t>
      </w:r>
      <w:proofErr w:type="spellEnd"/>
      <w:r w:rsidRPr="00D123AF">
        <w:rPr>
          <w:rFonts w:ascii="Times New Roman" w:hAnsi="Times New Roman" w:cs="Times New Roman"/>
          <w:sz w:val="26"/>
          <w:szCs w:val="26"/>
        </w:rPr>
        <w:t>.</w:t>
      </w:r>
    </w:p>
    <w:p w14:paraId="3D8F0ADE" w14:textId="77777777" w:rsidR="00C9455D" w:rsidRPr="00D123AF" w:rsidRDefault="00C9455D" w:rsidP="00D123AF">
      <w:pPr>
        <w:spacing w:after="0" w:line="360" w:lineRule="auto"/>
        <w:rPr>
          <w:rFonts w:ascii="Times New Roman" w:hAnsi="Times New Roman" w:cs="Times New Roman"/>
          <w:sz w:val="26"/>
          <w:szCs w:val="26"/>
        </w:rPr>
      </w:pPr>
      <w:r w:rsidRPr="00D123AF">
        <w:rPr>
          <w:rFonts w:ascii="Times New Roman" w:hAnsi="Times New Roman" w:cs="Times New Roman"/>
          <w:sz w:val="26"/>
          <w:szCs w:val="26"/>
        </w:rPr>
        <w:t xml:space="preserve">(4) Trong </w:t>
      </w:r>
      <w:proofErr w:type="spellStart"/>
      <w:r w:rsidRPr="00D123AF">
        <w:rPr>
          <w:rFonts w:ascii="Times New Roman" w:hAnsi="Times New Roman" w:cs="Times New Roman"/>
          <w:sz w:val="26"/>
          <w:szCs w:val="26"/>
        </w:rPr>
        <w:t>một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nhóm</w:t>
      </w:r>
      <w:proofErr w:type="spellEnd"/>
      <w:r w:rsidRPr="00D123AF">
        <w:rPr>
          <w:rFonts w:ascii="Times New Roman" w:hAnsi="Times New Roman" w:cs="Times New Roman"/>
          <w:sz w:val="26"/>
          <w:szCs w:val="26"/>
        </w:rPr>
        <w:t xml:space="preserve"> A, </w:t>
      </w:r>
      <w:proofErr w:type="spellStart"/>
      <w:r w:rsidRPr="00D123AF">
        <w:rPr>
          <w:rFonts w:ascii="Times New Roman" w:hAnsi="Times New Roman" w:cs="Times New Roman"/>
          <w:sz w:val="26"/>
          <w:szCs w:val="26"/>
        </w:rPr>
        <w:t>theo</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chiều</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tăng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dần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điện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tích</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hạt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nhân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bán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kính</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nguyên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tử</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tăng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nhanh</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lực</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hút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của</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hạt</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nhân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với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các</w:t>
      </w:r>
      <w:proofErr w:type="spellEnd"/>
      <w:r w:rsidRPr="00D123AF">
        <w:rPr>
          <w:rFonts w:ascii="Times New Roman" w:hAnsi="Times New Roman" w:cs="Times New Roman"/>
          <w:sz w:val="26"/>
          <w:szCs w:val="26"/>
        </w:rPr>
        <w:t xml:space="preserve"> electron </w:t>
      </w:r>
      <w:proofErr w:type="spellStart"/>
      <w:r w:rsidRPr="00D123AF">
        <w:rPr>
          <w:rFonts w:ascii="Times New Roman" w:hAnsi="Times New Roman" w:cs="Times New Roman"/>
          <w:sz w:val="26"/>
          <w:szCs w:val="26"/>
        </w:rPr>
        <w:t>lớp</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ngoài</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cùng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giảm</w:t>
      </w:r>
      <w:proofErr w:type="spellEnd"/>
      <w:r w:rsidRPr="00D123AF">
        <w:rPr>
          <w:rFonts w:ascii="Times New Roman" w:hAnsi="Times New Roman" w:cs="Times New Roman"/>
          <w:sz w:val="26"/>
          <w:szCs w:val="26"/>
        </w:rPr>
        <w:t xml:space="preserve">. Do </w:t>
      </w:r>
      <w:proofErr w:type="spellStart"/>
      <w:r w:rsidRPr="00D123AF">
        <w:rPr>
          <w:rFonts w:ascii="Times New Roman" w:hAnsi="Times New Roman" w:cs="Times New Roman"/>
          <w:sz w:val="26"/>
          <w:szCs w:val="26"/>
        </w:rPr>
        <w:t>đó</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độ</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âm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điện</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có</w:t>
      </w:r>
      <w:proofErr w:type="spellEnd"/>
      <w:r w:rsidRPr="00D123AF">
        <w:rPr>
          <w:rFonts w:ascii="Times New Roman" w:hAnsi="Times New Roman" w:cs="Times New Roman"/>
          <w:sz w:val="26"/>
          <w:szCs w:val="26"/>
        </w:rPr>
        <w:t xml:space="preserve"> xu </w:t>
      </w:r>
      <w:proofErr w:type="spellStart"/>
      <w:r w:rsidRPr="00D123AF">
        <w:rPr>
          <w:rFonts w:ascii="Times New Roman" w:hAnsi="Times New Roman" w:cs="Times New Roman"/>
          <w:sz w:val="26"/>
          <w:szCs w:val="26"/>
        </w:rPr>
        <w:t>hướng</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giảm</w:t>
      </w:r>
      <w:proofErr w:type="spellEnd"/>
      <w:r w:rsidRPr="00D123AF">
        <w:rPr>
          <w:rFonts w:ascii="Times New Roman" w:hAnsi="Times New Roman" w:cs="Times New Roman"/>
          <w:sz w:val="26"/>
          <w:szCs w:val="26"/>
        </w:rPr>
        <w:t xml:space="preserve"> </w:t>
      </w:r>
      <w:proofErr w:type="spellStart"/>
      <w:r w:rsidRPr="00D123AF">
        <w:rPr>
          <w:rFonts w:ascii="Times New Roman" w:hAnsi="Times New Roman" w:cs="Times New Roman"/>
          <w:sz w:val="26"/>
          <w:szCs w:val="26"/>
        </w:rPr>
        <w:t>dần</w:t>
      </w:r>
      <w:proofErr w:type="spellEnd"/>
      <w:r w:rsidRPr="00D123AF">
        <w:rPr>
          <w:rFonts w:ascii="Times New Roman" w:hAnsi="Times New Roman" w:cs="Times New Roman"/>
          <w:sz w:val="26"/>
          <w:szCs w:val="26"/>
        </w:rPr>
        <w:t>.</w:t>
      </w:r>
    </w:p>
    <w:p w14:paraId="32A612E0" w14:textId="4F6FBAAF" w:rsidR="00C9455D" w:rsidRPr="00B9073A" w:rsidRDefault="00C9455D" w:rsidP="00B9073A">
      <w:pPr>
        <w:spacing w:after="0" w:line="360" w:lineRule="auto"/>
        <w:rPr>
          <w:rFonts w:cs="Times New Roman"/>
          <w:sz w:val="26"/>
          <w:szCs w:val="26"/>
        </w:rPr>
      </w:pPr>
      <w:proofErr w:type="spellStart"/>
      <w:r w:rsidRPr="00B9073A">
        <w:rPr>
          <w:rFonts w:cs="Times New Roman"/>
          <w:b/>
          <w:sz w:val="26"/>
          <w:szCs w:val="26"/>
        </w:rPr>
        <w:t>Câu</w:t>
      </w:r>
      <w:proofErr w:type="spellEnd"/>
      <w:r w:rsidRPr="00B9073A">
        <w:rPr>
          <w:rFonts w:cs="Times New Roman"/>
          <w:b/>
          <w:sz w:val="26"/>
          <w:szCs w:val="26"/>
        </w:rPr>
        <w:t xml:space="preserve"> </w:t>
      </w:r>
      <w:r w:rsidR="00B9073A">
        <w:rPr>
          <w:rFonts w:cs="Times New Roman"/>
          <w:b/>
          <w:sz w:val="26"/>
          <w:szCs w:val="26"/>
        </w:rPr>
        <w:t>8:</w:t>
      </w:r>
    </w:p>
    <w:p w14:paraId="282EF7D7" w14:textId="4D4D6317" w:rsidR="00C9455D" w:rsidRPr="00B9073A" w:rsidRDefault="00B9073A" w:rsidP="00B9073A">
      <w:pPr>
        <w:spacing w:after="0" w:line="360" w:lineRule="auto"/>
        <w:rPr>
          <w:rFonts w:cs="Times New Roman"/>
          <w:sz w:val="26"/>
          <w:szCs w:val="26"/>
        </w:rPr>
      </w:pPr>
      <w:r w:rsidRPr="00D123AF">
        <w:rPr>
          <w:rFonts w:ascii="Times New Roman" w:hAnsi="Times New Roman" w:cs="Times New Roman"/>
          <w:sz w:val="26"/>
          <w:szCs w:val="26"/>
        </w:rPr>
        <w:t xml:space="preserve">(1) </w:t>
      </w:r>
      <w:r w:rsidR="00C9455D" w:rsidRPr="00B9073A">
        <w:rPr>
          <w:rFonts w:cs="Times New Roman"/>
          <w:b/>
          <w:sz w:val="26"/>
          <w:szCs w:val="26"/>
        </w:rPr>
        <w:t xml:space="preserve"> </w:t>
      </w:r>
      <w:proofErr w:type="spellStart"/>
      <w:r w:rsidR="00C9455D" w:rsidRPr="00B9073A">
        <w:rPr>
          <w:rFonts w:cs="Times New Roman"/>
          <w:sz w:val="26"/>
          <w:szCs w:val="26"/>
        </w:rPr>
        <w:t>Bảng</w:t>
      </w:r>
      <w:proofErr w:type="spellEnd"/>
      <w:r w:rsidR="00C9455D" w:rsidRPr="00B9073A">
        <w:rPr>
          <w:rFonts w:cs="Times New Roman"/>
          <w:sz w:val="26"/>
          <w:szCs w:val="26"/>
        </w:rPr>
        <w:t xml:space="preserve"> </w:t>
      </w:r>
      <w:proofErr w:type="spellStart"/>
      <w:r w:rsidR="00C9455D" w:rsidRPr="00B9073A">
        <w:rPr>
          <w:rFonts w:cs="Times New Roman"/>
          <w:sz w:val="26"/>
          <w:szCs w:val="26"/>
        </w:rPr>
        <w:t>tuần</w:t>
      </w:r>
      <w:proofErr w:type="spellEnd"/>
      <w:r w:rsidR="00C9455D" w:rsidRPr="00B9073A">
        <w:rPr>
          <w:rFonts w:cs="Times New Roman"/>
          <w:sz w:val="26"/>
          <w:szCs w:val="26"/>
        </w:rPr>
        <w:t xml:space="preserve"> </w:t>
      </w:r>
      <w:proofErr w:type="spellStart"/>
      <w:r w:rsidR="00C9455D" w:rsidRPr="00B9073A">
        <w:rPr>
          <w:rFonts w:cs="Times New Roman"/>
          <w:sz w:val="26"/>
          <w:szCs w:val="26"/>
        </w:rPr>
        <w:t>hoàn</w:t>
      </w:r>
      <w:proofErr w:type="spellEnd"/>
      <w:r w:rsidR="00C9455D" w:rsidRPr="00B9073A">
        <w:rPr>
          <w:rFonts w:cs="Times New Roman"/>
          <w:sz w:val="26"/>
          <w:szCs w:val="26"/>
        </w:rPr>
        <w:t xml:space="preserve"> </w:t>
      </w:r>
      <w:proofErr w:type="spellStart"/>
      <w:r w:rsidR="00C9455D" w:rsidRPr="00B9073A">
        <w:rPr>
          <w:rFonts w:cs="Times New Roman"/>
          <w:sz w:val="26"/>
          <w:szCs w:val="26"/>
        </w:rPr>
        <w:t>gồm</w:t>
      </w:r>
      <w:proofErr w:type="spellEnd"/>
      <w:r w:rsidR="00C9455D" w:rsidRPr="00B9073A">
        <w:rPr>
          <w:rFonts w:cs="Times New Roman"/>
          <w:sz w:val="26"/>
          <w:szCs w:val="26"/>
        </w:rPr>
        <w:t xml:space="preserve"> </w:t>
      </w:r>
      <w:proofErr w:type="spellStart"/>
      <w:r w:rsidR="00C9455D" w:rsidRPr="00B9073A">
        <w:rPr>
          <w:rFonts w:cs="Times New Roman"/>
          <w:sz w:val="26"/>
          <w:szCs w:val="26"/>
        </w:rPr>
        <w:t>có</w:t>
      </w:r>
      <w:proofErr w:type="spellEnd"/>
      <w:r w:rsidR="00C9455D" w:rsidRPr="00B9073A">
        <w:rPr>
          <w:rFonts w:cs="Times New Roman"/>
          <w:sz w:val="26"/>
          <w:szCs w:val="26"/>
        </w:rPr>
        <w:t xml:space="preserve"> </w:t>
      </w:r>
      <w:proofErr w:type="spellStart"/>
      <w:r w:rsidR="00C9455D" w:rsidRPr="00B9073A">
        <w:rPr>
          <w:rFonts w:cs="Times New Roman"/>
          <w:sz w:val="26"/>
          <w:szCs w:val="26"/>
        </w:rPr>
        <w:t>các</w:t>
      </w:r>
      <w:proofErr w:type="spellEnd"/>
      <w:r w:rsidR="00C9455D" w:rsidRPr="00B9073A">
        <w:rPr>
          <w:rFonts w:cs="Times New Roman"/>
          <w:sz w:val="26"/>
          <w:szCs w:val="26"/>
        </w:rPr>
        <w:t xml:space="preserve"> ô </w:t>
      </w:r>
      <w:proofErr w:type="spellStart"/>
      <w:r w:rsidR="00C9455D" w:rsidRPr="00B9073A">
        <w:rPr>
          <w:rFonts w:cs="Times New Roman"/>
          <w:sz w:val="26"/>
          <w:szCs w:val="26"/>
        </w:rPr>
        <w:t>nguyên</w:t>
      </w:r>
      <w:proofErr w:type="spellEnd"/>
      <w:r w:rsidR="00C9455D" w:rsidRPr="00B9073A">
        <w:rPr>
          <w:rFonts w:cs="Times New Roman"/>
          <w:sz w:val="26"/>
          <w:szCs w:val="26"/>
        </w:rPr>
        <w:t xml:space="preserve"> </w:t>
      </w:r>
      <w:proofErr w:type="spellStart"/>
      <w:r w:rsidR="00C9455D" w:rsidRPr="00B9073A">
        <w:rPr>
          <w:rFonts w:cs="Times New Roman"/>
          <w:sz w:val="26"/>
          <w:szCs w:val="26"/>
        </w:rPr>
        <w:t>tố</w:t>
      </w:r>
      <w:proofErr w:type="spellEnd"/>
      <w:r w:rsidR="00C9455D" w:rsidRPr="00B9073A">
        <w:rPr>
          <w:rFonts w:cs="Times New Roman"/>
          <w:sz w:val="26"/>
          <w:szCs w:val="26"/>
        </w:rPr>
        <w:t xml:space="preserve">, </w:t>
      </w:r>
      <w:proofErr w:type="spellStart"/>
      <w:r w:rsidR="00C9455D" w:rsidRPr="00B9073A">
        <w:rPr>
          <w:rFonts w:cs="Times New Roman"/>
          <w:sz w:val="26"/>
          <w:szCs w:val="26"/>
        </w:rPr>
        <w:t>các</w:t>
      </w:r>
      <w:proofErr w:type="spellEnd"/>
      <w:r w:rsidR="00C9455D" w:rsidRPr="00B9073A">
        <w:rPr>
          <w:rFonts w:cs="Times New Roman"/>
          <w:sz w:val="26"/>
          <w:szCs w:val="26"/>
        </w:rPr>
        <w:t xml:space="preserve"> chu </w:t>
      </w:r>
      <w:proofErr w:type="spellStart"/>
      <w:r w:rsidR="00C9455D" w:rsidRPr="00B9073A">
        <w:rPr>
          <w:rFonts w:cs="Times New Roman"/>
          <w:sz w:val="26"/>
          <w:szCs w:val="26"/>
        </w:rPr>
        <w:t>kì</w:t>
      </w:r>
      <w:proofErr w:type="spellEnd"/>
      <w:r w:rsidR="00C9455D" w:rsidRPr="00B9073A">
        <w:rPr>
          <w:rFonts w:cs="Times New Roman"/>
          <w:sz w:val="26"/>
          <w:szCs w:val="26"/>
        </w:rPr>
        <w:t xml:space="preserve"> </w:t>
      </w:r>
      <w:proofErr w:type="spellStart"/>
      <w:r w:rsidR="00C9455D" w:rsidRPr="00B9073A">
        <w:rPr>
          <w:rFonts w:cs="Times New Roman"/>
          <w:sz w:val="26"/>
          <w:szCs w:val="26"/>
        </w:rPr>
        <w:t>và</w:t>
      </w:r>
      <w:proofErr w:type="spellEnd"/>
      <w:r w:rsidR="00C9455D" w:rsidRPr="00B9073A">
        <w:rPr>
          <w:rFonts w:cs="Times New Roman"/>
          <w:sz w:val="26"/>
          <w:szCs w:val="26"/>
        </w:rPr>
        <w:t xml:space="preserve"> </w:t>
      </w:r>
      <w:proofErr w:type="spellStart"/>
      <w:r w:rsidR="00C9455D" w:rsidRPr="00B9073A">
        <w:rPr>
          <w:rFonts w:cs="Times New Roman"/>
          <w:sz w:val="26"/>
          <w:szCs w:val="26"/>
        </w:rPr>
        <w:t>các</w:t>
      </w:r>
      <w:proofErr w:type="spellEnd"/>
      <w:r w:rsidR="00C9455D" w:rsidRPr="00B9073A">
        <w:rPr>
          <w:rFonts w:cs="Times New Roman"/>
          <w:sz w:val="26"/>
          <w:szCs w:val="26"/>
        </w:rPr>
        <w:t xml:space="preserve"> </w:t>
      </w:r>
      <w:proofErr w:type="spellStart"/>
      <w:r w:rsidR="00C9455D" w:rsidRPr="00B9073A">
        <w:rPr>
          <w:rFonts w:cs="Times New Roman"/>
          <w:sz w:val="26"/>
          <w:szCs w:val="26"/>
        </w:rPr>
        <w:t>nhóm</w:t>
      </w:r>
      <w:proofErr w:type="spellEnd"/>
      <w:r w:rsidR="00C9455D" w:rsidRPr="00B9073A">
        <w:rPr>
          <w:rFonts w:cs="Times New Roman"/>
          <w:sz w:val="26"/>
          <w:szCs w:val="26"/>
        </w:rPr>
        <w:t>.</w:t>
      </w:r>
    </w:p>
    <w:p w14:paraId="2CE6AC21" w14:textId="27A93409" w:rsidR="00C9455D" w:rsidRPr="00B9073A" w:rsidRDefault="00B9073A" w:rsidP="00B9073A">
      <w:pPr>
        <w:spacing w:after="0" w:line="360" w:lineRule="auto"/>
        <w:rPr>
          <w:rFonts w:cs="Times New Roman"/>
          <w:sz w:val="26"/>
          <w:szCs w:val="26"/>
        </w:rPr>
      </w:pPr>
      <w:r w:rsidRPr="00D123AF">
        <w:rPr>
          <w:rFonts w:ascii="Times New Roman" w:hAnsi="Times New Roman" w:cs="Times New Roman"/>
          <w:sz w:val="26"/>
          <w:szCs w:val="26"/>
        </w:rPr>
        <w:lastRenderedPageBreak/>
        <w:t>(</w:t>
      </w:r>
      <w:r>
        <w:rPr>
          <w:rFonts w:ascii="Times New Roman" w:hAnsi="Times New Roman" w:cs="Times New Roman"/>
          <w:sz w:val="26"/>
          <w:szCs w:val="26"/>
        </w:rPr>
        <w:t>2</w:t>
      </w:r>
      <w:r w:rsidRPr="00D123AF">
        <w:rPr>
          <w:rFonts w:ascii="Times New Roman" w:hAnsi="Times New Roman" w:cs="Times New Roman"/>
          <w:sz w:val="26"/>
          <w:szCs w:val="26"/>
        </w:rPr>
        <w:t xml:space="preserve">) </w:t>
      </w:r>
      <w:r w:rsidR="00C9455D" w:rsidRPr="00B9073A">
        <w:rPr>
          <w:rFonts w:cs="Times New Roman"/>
          <w:b/>
          <w:sz w:val="26"/>
          <w:szCs w:val="26"/>
        </w:rPr>
        <w:t xml:space="preserve"> </w:t>
      </w:r>
      <w:r w:rsidR="00C9455D" w:rsidRPr="00B9073A">
        <w:rPr>
          <w:rFonts w:cs="Times New Roman"/>
          <w:sz w:val="26"/>
          <w:szCs w:val="26"/>
        </w:rPr>
        <w:t xml:space="preserve">Chu </w:t>
      </w:r>
      <w:proofErr w:type="spellStart"/>
      <w:r w:rsidR="00C9455D" w:rsidRPr="00B9073A">
        <w:rPr>
          <w:rFonts w:cs="Times New Roman"/>
          <w:sz w:val="26"/>
          <w:szCs w:val="26"/>
        </w:rPr>
        <w:t>kì</w:t>
      </w:r>
      <w:proofErr w:type="spellEnd"/>
      <w:r w:rsidR="00C9455D" w:rsidRPr="00B9073A">
        <w:rPr>
          <w:rFonts w:cs="Times New Roman"/>
          <w:sz w:val="26"/>
          <w:szCs w:val="26"/>
        </w:rPr>
        <w:t xml:space="preserve"> </w:t>
      </w:r>
      <w:proofErr w:type="spellStart"/>
      <w:r w:rsidR="00C9455D" w:rsidRPr="00B9073A">
        <w:rPr>
          <w:rFonts w:cs="Times New Roman"/>
          <w:sz w:val="26"/>
          <w:szCs w:val="26"/>
        </w:rPr>
        <w:t>là</w:t>
      </w:r>
      <w:proofErr w:type="spellEnd"/>
      <w:r w:rsidR="00C9455D" w:rsidRPr="00B9073A">
        <w:rPr>
          <w:rFonts w:cs="Times New Roman"/>
          <w:sz w:val="26"/>
          <w:szCs w:val="26"/>
        </w:rPr>
        <w:t xml:space="preserve"> </w:t>
      </w:r>
      <w:proofErr w:type="spellStart"/>
      <w:r w:rsidR="00C9455D" w:rsidRPr="00B9073A">
        <w:rPr>
          <w:rFonts w:cs="Times New Roman"/>
          <w:sz w:val="26"/>
          <w:szCs w:val="26"/>
        </w:rPr>
        <w:t>dãy</w:t>
      </w:r>
      <w:proofErr w:type="spellEnd"/>
      <w:r w:rsidR="00C9455D" w:rsidRPr="00B9073A">
        <w:rPr>
          <w:rFonts w:cs="Times New Roman"/>
          <w:sz w:val="26"/>
          <w:szCs w:val="26"/>
        </w:rPr>
        <w:t xml:space="preserve"> </w:t>
      </w:r>
      <w:proofErr w:type="spellStart"/>
      <w:r w:rsidR="00C9455D" w:rsidRPr="00B9073A">
        <w:rPr>
          <w:rFonts w:cs="Times New Roman"/>
          <w:sz w:val="26"/>
          <w:szCs w:val="26"/>
        </w:rPr>
        <w:t>các</w:t>
      </w:r>
      <w:proofErr w:type="spellEnd"/>
      <w:r w:rsidR="00C9455D" w:rsidRPr="00B9073A">
        <w:rPr>
          <w:rFonts w:cs="Times New Roman"/>
          <w:sz w:val="26"/>
          <w:szCs w:val="26"/>
        </w:rPr>
        <w:t xml:space="preserve"> </w:t>
      </w:r>
      <w:proofErr w:type="spellStart"/>
      <w:r w:rsidR="00C9455D" w:rsidRPr="00B9073A">
        <w:rPr>
          <w:rFonts w:cs="Times New Roman"/>
          <w:sz w:val="26"/>
          <w:szCs w:val="26"/>
        </w:rPr>
        <w:t>nguyên</w:t>
      </w:r>
      <w:proofErr w:type="spellEnd"/>
      <w:r w:rsidR="00C9455D" w:rsidRPr="00B9073A">
        <w:rPr>
          <w:rFonts w:cs="Times New Roman"/>
          <w:sz w:val="26"/>
          <w:szCs w:val="26"/>
        </w:rPr>
        <w:t xml:space="preserve"> </w:t>
      </w:r>
      <w:proofErr w:type="spellStart"/>
      <w:r w:rsidR="00C9455D" w:rsidRPr="00B9073A">
        <w:rPr>
          <w:rFonts w:cs="Times New Roman"/>
          <w:sz w:val="26"/>
          <w:szCs w:val="26"/>
        </w:rPr>
        <w:t>tố</w:t>
      </w:r>
      <w:proofErr w:type="spellEnd"/>
      <w:r w:rsidR="00C9455D" w:rsidRPr="00B9073A">
        <w:rPr>
          <w:rFonts w:cs="Times New Roman"/>
          <w:sz w:val="26"/>
          <w:szCs w:val="26"/>
        </w:rPr>
        <w:t xml:space="preserve"> </w:t>
      </w:r>
      <w:proofErr w:type="spellStart"/>
      <w:r w:rsidR="00C9455D" w:rsidRPr="00B9073A">
        <w:rPr>
          <w:rFonts w:cs="Times New Roman"/>
          <w:sz w:val="26"/>
          <w:szCs w:val="26"/>
        </w:rPr>
        <w:t>mà</w:t>
      </w:r>
      <w:proofErr w:type="spellEnd"/>
      <w:r w:rsidR="00C9455D" w:rsidRPr="00B9073A">
        <w:rPr>
          <w:rFonts w:cs="Times New Roman"/>
          <w:sz w:val="26"/>
          <w:szCs w:val="26"/>
        </w:rPr>
        <w:t xml:space="preserve"> </w:t>
      </w:r>
      <w:proofErr w:type="spellStart"/>
      <w:r w:rsidR="00C9455D" w:rsidRPr="00B9073A">
        <w:rPr>
          <w:rFonts w:cs="Times New Roman"/>
          <w:sz w:val="26"/>
          <w:szCs w:val="26"/>
        </w:rPr>
        <w:t>những</w:t>
      </w:r>
      <w:proofErr w:type="spellEnd"/>
      <w:r w:rsidR="00C9455D" w:rsidRPr="00B9073A">
        <w:rPr>
          <w:rFonts w:cs="Times New Roman"/>
          <w:sz w:val="26"/>
          <w:szCs w:val="26"/>
        </w:rPr>
        <w:t xml:space="preserve"> </w:t>
      </w:r>
      <w:proofErr w:type="spellStart"/>
      <w:r w:rsidR="00C9455D" w:rsidRPr="00B9073A">
        <w:rPr>
          <w:rFonts w:cs="Times New Roman"/>
          <w:sz w:val="26"/>
          <w:szCs w:val="26"/>
        </w:rPr>
        <w:t>nguyên</w:t>
      </w:r>
      <w:proofErr w:type="spellEnd"/>
      <w:r w:rsidR="00C9455D" w:rsidRPr="00B9073A">
        <w:rPr>
          <w:rFonts w:cs="Times New Roman"/>
          <w:sz w:val="26"/>
          <w:szCs w:val="26"/>
        </w:rPr>
        <w:t xml:space="preserve"> </w:t>
      </w:r>
      <w:proofErr w:type="spellStart"/>
      <w:r w:rsidR="00C9455D" w:rsidRPr="00B9073A">
        <w:rPr>
          <w:rFonts w:cs="Times New Roman"/>
          <w:sz w:val="26"/>
          <w:szCs w:val="26"/>
        </w:rPr>
        <w:t>tử</w:t>
      </w:r>
      <w:proofErr w:type="spellEnd"/>
      <w:r w:rsidR="00C9455D" w:rsidRPr="00B9073A">
        <w:rPr>
          <w:rFonts w:cs="Times New Roman"/>
          <w:sz w:val="26"/>
          <w:szCs w:val="26"/>
        </w:rPr>
        <w:t xml:space="preserve"> </w:t>
      </w:r>
      <w:proofErr w:type="spellStart"/>
      <w:r w:rsidR="00C9455D" w:rsidRPr="00B9073A">
        <w:rPr>
          <w:rFonts w:cs="Times New Roman"/>
          <w:sz w:val="26"/>
          <w:szCs w:val="26"/>
        </w:rPr>
        <w:t>của</w:t>
      </w:r>
      <w:proofErr w:type="spellEnd"/>
      <w:r w:rsidR="00C9455D" w:rsidRPr="00B9073A">
        <w:rPr>
          <w:rFonts w:cs="Times New Roman"/>
          <w:sz w:val="26"/>
          <w:szCs w:val="26"/>
        </w:rPr>
        <w:t xml:space="preserve"> </w:t>
      </w:r>
      <w:proofErr w:type="spellStart"/>
      <w:r w:rsidR="00C9455D" w:rsidRPr="00B9073A">
        <w:rPr>
          <w:rFonts w:cs="Times New Roman"/>
          <w:sz w:val="26"/>
          <w:szCs w:val="26"/>
        </w:rPr>
        <w:t>chúng</w:t>
      </w:r>
      <w:proofErr w:type="spellEnd"/>
      <w:r w:rsidR="00C9455D" w:rsidRPr="00B9073A">
        <w:rPr>
          <w:rFonts w:cs="Times New Roman"/>
          <w:sz w:val="26"/>
          <w:szCs w:val="26"/>
        </w:rPr>
        <w:t xml:space="preserve"> </w:t>
      </w:r>
      <w:proofErr w:type="spellStart"/>
      <w:r w:rsidR="00C9455D" w:rsidRPr="00B9073A">
        <w:rPr>
          <w:rFonts w:cs="Times New Roman"/>
          <w:sz w:val="26"/>
          <w:szCs w:val="26"/>
        </w:rPr>
        <w:t>có</w:t>
      </w:r>
      <w:proofErr w:type="spellEnd"/>
      <w:r w:rsidR="00C9455D" w:rsidRPr="00B9073A">
        <w:rPr>
          <w:rFonts w:cs="Times New Roman"/>
          <w:sz w:val="26"/>
          <w:szCs w:val="26"/>
        </w:rPr>
        <w:t xml:space="preserve"> </w:t>
      </w:r>
      <w:proofErr w:type="spellStart"/>
      <w:r w:rsidR="00C9455D" w:rsidRPr="00B9073A">
        <w:rPr>
          <w:rFonts w:cs="Times New Roman"/>
          <w:sz w:val="26"/>
          <w:szCs w:val="26"/>
        </w:rPr>
        <w:t>cùng</w:t>
      </w:r>
      <w:proofErr w:type="spellEnd"/>
      <w:r w:rsidR="00C9455D" w:rsidRPr="00B9073A">
        <w:rPr>
          <w:rFonts w:cs="Times New Roman"/>
          <w:sz w:val="26"/>
          <w:szCs w:val="26"/>
        </w:rPr>
        <w:t xml:space="preserve"> </w:t>
      </w:r>
      <w:proofErr w:type="spellStart"/>
      <w:r w:rsidR="00C9455D" w:rsidRPr="00B9073A">
        <w:rPr>
          <w:rFonts w:cs="Times New Roman"/>
          <w:sz w:val="26"/>
          <w:szCs w:val="26"/>
        </w:rPr>
        <w:t>số</w:t>
      </w:r>
      <w:proofErr w:type="spellEnd"/>
      <w:r w:rsidR="00C9455D" w:rsidRPr="00B9073A">
        <w:rPr>
          <w:rFonts w:cs="Times New Roman"/>
          <w:sz w:val="26"/>
          <w:szCs w:val="26"/>
        </w:rPr>
        <w:t xml:space="preserve"> </w:t>
      </w:r>
      <w:proofErr w:type="spellStart"/>
      <w:r w:rsidR="00C9455D" w:rsidRPr="00B9073A">
        <w:rPr>
          <w:rFonts w:cs="Times New Roman"/>
          <w:sz w:val="26"/>
          <w:szCs w:val="26"/>
        </w:rPr>
        <w:t>lớp</w:t>
      </w:r>
      <w:proofErr w:type="spellEnd"/>
      <w:r w:rsidR="00C9455D" w:rsidRPr="00B9073A">
        <w:rPr>
          <w:rFonts w:cs="Times New Roman"/>
          <w:sz w:val="26"/>
          <w:szCs w:val="26"/>
        </w:rPr>
        <w:t xml:space="preserve"> electron, </w:t>
      </w:r>
      <w:proofErr w:type="spellStart"/>
      <w:r w:rsidR="00C9455D" w:rsidRPr="00B9073A">
        <w:rPr>
          <w:rFonts w:cs="Times New Roman"/>
          <w:sz w:val="26"/>
          <w:szCs w:val="26"/>
        </w:rPr>
        <w:t>được</w:t>
      </w:r>
      <w:proofErr w:type="spellEnd"/>
      <w:r w:rsidR="00C9455D" w:rsidRPr="00B9073A">
        <w:rPr>
          <w:rFonts w:cs="Times New Roman"/>
          <w:sz w:val="26"/>
          <w:szCs w:val="26"/>
        </w:rPr>
        <w:t xml:space="preserve"> </w:t>
      </w:r>
      <w:proofErr w:type="spellStart"/>
      <w:r w:rsidR="00C9455D" w:rsidRPr="00B9073A">
        <w:rPr>
          <w:rFonts w:cs="Times New Roman"/>
          <w:sz w:val="26"/>
          <w:szCs w:val="26"/>
        </w:rPr>
        <w:t>sắp</w:t>
      </w:r>
      <w:proofErr w:type="spellEnd"/>
      <w:r w:rsidR="00C9455D" w:rsidRPr="00B9073A">
        <w:rPr>
          <w:rFonts w:cs="Times New Roman"/>
          <w:sz w:val="26"/>
          <w:szCs w:val="26"/>
        </w:rPr>
        <w:t xml:space="preserve"> </w:t>
      </w:r>
      <w:proofErr w:type="spellStart"/>
      <w:r w:rsidR="00C9455D" w:rsidRPr="00B9073A">
        <w:rPr>
          <w:rFonts w:cs="Times New Roman"/>
          <w:sz w:val="26"/>
          <w:szCs w:val="26"/>
        </w:rPr>
        <w:t>xếp</w:t>
      </w:r>
      <w:proofErr w:type="spellEnd"/>
      <w:r w:rsidR="00C9455D" w:rsidRPr="00B9073A">
        <w:rPr>
          <w:rFonts w:cs="Times New Roman"/>
          <w:sz w:val="26"/>
          <w:szCs w:val="26"/>
        </w:rPr>
        <w:t xml:space="preserve"> </w:t>
      </w:r>
      <w:proofErr w:type="spellStart"/>
      <w:r w:rsidR="00C9455D" w:rsidRPr="00B9073A">
        <w:rPr>
          <w:rFonts w:cs="Times New Roman"/>
          <w:sz w:val="26"/>
          <w:szCs w:val="26"/>
        </w:rPr>
        <w:t>theo</w:t>
      </w:r>
      <w:proofErr w:type="spellEnd"/>
      <w:r w:rsidR="00C9455D" w:rsidRPr="00B9073A">
        <w:rPr>
          <w:rFonts w:cs="Times New Roman"/>
          <w:sz w:val="26"/>
          <w:szCs w:val="26"/>
        </w:rPr>
        <w:t xml:space="preserve"> </w:t>
      </w:r>
      <w:proofErr w:type="spellStart"/>
      <w:r w:rsidR="00C9455D" w:rsidRPr="00B9073A">
        <w:rPr>
          <w:rFonts w:cs="Times New Roman"/>
          <w:sz w:val="26"/>
          <w:szCs w:val="26"/>
        </w:rPr>
        <w:t>chiều</w:t>
      </w:r>
      <w:proofErr w:type="spellEnd"/>
      <w:r w:rsidR="00C9455D" w:rsidRPr="00B9073A">
        <w:rPr>
          <w:rFonts w:cs="Times New Roman"/>
          <w:sz w:val="26"/>
          <w:szCs w:val="26"/>
        </w:rPr>
        <w:t xml:space="preserve"> </w:t>
      </w:r>
      <w:proofErr w:type="spellStart"/>
      <w:r w:rsidR="00C9455D" w:rsidRPr="00B9073A">
        <w:rPr>
          <w:rFonts w:cs="Times New Roman"/>
          <w:sz w:val="26"/>
          <w:szCs w:val="26"/>
        </w:rPr>
        <w:t>điện</w:t>
      </w:r>
      <w:proofErr w:type="spellEnd"/>
      <w:r w:rsidR="00C9455D" w:rsidRPr="00B9073A">
        <w:rPr>
          <w:rFonts w:cs="Times New Roman"/>
          <w:sz w:val="26"/>
          <w:szCs w:val="26"/>
        </w:rPr>
        <w:t xml:space="preserve"> </w:t>
      </w:r>
      <w:proofErr w:type="spellStart"/>
      <w:r w:rsidR="00C9455D" w:rsidRPr="00B9073A">
        <w:rPr>
          <w:rFonts w:cs="Times New Roman"/>
          <w:sz w:val="26"/>
          <w:szCs w:val="26"/>
        </w:rPr>
        <w:t>tích</w:t>
      </w:r>
      <w:proofErr w:type="spellEnd"/>
      <w:r w:rsidR="00C9455D" w:rsidRPr="00B9073A">
        <w:rPr>
          <w:rFonts w:cs="Times New Roman"/>
          <w:sz w:val="26"/>
          <w:szCs w:val="26"/>
        </w:rPr>
        <w:t xml:space="preserve"> </w:t>
      </w:r>
      <w:proofErr w:type="spellStart"/>
      <w:r w:rsidR="00C9455D" w:rsidRPr="00B9073A">
        <w:rPr>
          <w:rFonts w:cs="Times New Roman"/>
          <w:sz w:val="26"/>
          <w:szCs w:val="26"/>
        </w:rPr>
        <w:t>hạt</w:t>
      </w:r>
      <w:proofErr w:type="spellEnd"/>
      <w:r w:rsidR="00C9455D" w:rsidRPr="00B9073A">
        <w:rPr>
          <w:rFonts w:cs="Times New Roman"/>
          <w:sz w:val="26"/>
          <w:szCs w:val="26"/>
        </w:rPr>
        <w:t xml:space="preserve"> </w:t>
      </w:r>
      <w:proofErr w:type="spellStart"/>
      <w:r w:rsidR="00C9455D" w:rsidRPr="00B9073A">
        <w:rPr>
          <w:rFonts w:cs="Times New Roman"/>
          <w:sz w:val="26"/>
          <w:szCs w:val="26"/>
        </w:rPr>
        <w:t>nhân</w:t>
      </w:r>
      <w:proofErr w:type="spellEnd"/>
      <w:r w:rsidR="00C9455D" w:rsidRPr="00B9073A">
        <w:rPr>
          <w:rFonts w:cs="Times New Roman"/>
          <w:sz w:val="26"/>
          <w:szCs w:val="26"/>
        </w:rPr>
        <w:t xml:space="preserve"> </w:t>
      </w:r>
      <w:proofErr w:type="spellStart"/>
      <w:r w:rsidR="00C9455D" w:rsidRPr="00B9073A">
        <w:rPr>
          <w:rFonts w:cs="Times New Roman"/>
          <w:sz w:val="26"/>
          <w:szCs w:val="26"/>
        </w:rPr>
        <w:t>tăng</w:t>
      </w:r>
      <w:proofErr w:type="spellEnd"/>
      <w:r w:rsidR="00C9455D" w:rsidRPr="00B9073A">
        <w:rPr>
          <w:rFonts w:cs="Times New Roman"/>
          <w:sz w:val="26"/>
          <w:szCs w:val="26"/>
        </w:rPr>
        <w:t xml:space="preserve"> </w:t>
      </w:r>
      <w:proofErr w:type="spellStart"/>
      <w:r w:rsidR="00C9455D" w:rsidRPr="00B9073A">
        <w:rPr>
          <w:rFonts w:cs="Times New Roman"/>
          <w:sz w:val="26"/>
          <w:szCs w:val="26"/>
        </w:rPr>
        <w:t>dần</w:t>
      </w:r>
      <w:proofErr w:type="spellEnd"/>
      <w:r w:rsidR="00C9455D" w:rsidRPr="00B9073A">
        <w:rPr>
          <w:rFonts w:cs="Times New Roman"/>
          <w:sz w:val="26"/>
          <w:szCs w:val="26"/>
        </w:rPr>
        <w:t>.</w:t>
      </w:r>
    </w:p>
    <w:p w14:paraId="28662A3B" w14:textId="647CB0B0" w:rsidR="00C9455D" w:rsidRPr="00B9073A" w:rsidRDefault="00B9073A" w:rsidP="00B9073A">
      <w:pPr>
        <w:spacing w:after="0" w:line="360" w:lineRule="auto"/>
        <w:rPr>
          <w:rFonts w:cs="Times New Roman"/>
          <w:sz w:val="26"/>
          <w:szCs w:val="26"/>
        </w:rPr>
      </w:pPr>
      <w:r w:rsidRPr="00D123AF">
        <w:rPr>
          <w:rFonts w:ascii="Times New Roman" w:hAnsi="Times New Roman" w:cs="Times New Roman"/>
          <w:sz w:val="26"/>
          <w:szCs w:val="26"/>
        </w:rPr>
        <w:t>(</w:t>
      </w:r>
      <w:r>
        <w:rPr>
          <w:rFonts w:ascii="Times New Roman" w:hAnsi="Times New Roman" w:cs="Times New Roman"/>
          <w:sz w:val="26"/>
          <w:szCs w:val="26"/>
        </w:rPr>
        <w:t>3</w:t>
      </w:r>
      <w:r w:rsidRPr="00D123AF">
        <w:rPr>
          <w:rFonts w:ascii="Times New Roman" w:hAnsi="Times New Roman" w:cs="Times New Roman"/>
          <w:sz w:val="26"/>
          <w:szCs w:val="26"/>
        </w:rPr>
        <w:t xml:space="preserve">) </w:t>
      </w:r>
      <w:r w:rsidR="00C9455D" w:rsidRPr="00B9073A">
        <w:rPr>
          <w:rFonts w:cs="Times New Roman"/>
          <w:b/>
          <w:sz w:val="26"/>
          <w:szCs w:val="26"/>
        </w:rPr>
        <w:t xml:space="preserve"> </w:t>
      </w:r>
      <w:proofErr w:type="spellStart"/>
      <w:r w:rsidR="00C9455D" w:rsidRPr="00B9073A">
        <w:rPr>
          <w:rFonts w:cs="Times New Roman"/>
          <w:sz w:val="26"/>
          <w:szCs w:val="26"/>
        </w:rPr>
        <w:t>Bảng</w:t>
      </w:r>
      <w:proofErr w:type="spellEnd"/>
      <w:r w:rsidR="00C9455D" w:rsidRPr="00B9073A">
        <w:rPr>
          <w:rFonts w:cs="Times New Roman"/>
          <w:sz w:val="26"/>
          <w:szCs w:val="26"/>
        </w:rPr>
        <w:t xml:space="preserve"> </w:t>
      </w:r>
      <w:proofErr w:type="spellStart"/>
      <w:r w:rsidR="00C9455D" w:rsidRPr="00B9073A">
        <w:rPr>
          <w:rFonts w:cs="Times New Roman"/>
          <w:sz w:val="26"/>
          <w:szCs w:val="26"/>
        </w:rPr>
        <w:t>tuần</w:t>
      </w:r>
      <w:proofErr w:type="spellEnd"/>
      <w:r w:rsidR="00C9455D" w:rsidRPr="00B9073A">
        <w:rPr>
          <w:rFonts w:cs="Times New Roman"/>
          <w:sz w:val="26"/>
          <w:szCs w:val="26"/>
        </w:rPr>
        <w:t xml:space="preserve"> </w:t>
      </w:r>
      <w:proofErr w:type="spellStart"/>
      <w:r w:rsidR="00C9455D" w:rsidRPr="00B9073A">
        <w:rPr>
          <w:rFonts w:cs="Times New Roman"/>
          <w:sz w:val="26"/>
          <w:szCs w:val="26"/>
        </w:rPr>
        <w:t>hoàn</w:t>
      </w:r>
      <w:proofErr w:type="spellEnd"/>
      <w:r w:rsidR="00C9455D" w:rsidRPr="00B9073A">
        <w:rPr>
          <w:rFonts w:cs="Times New Roman"/>
          <w:sz w:val="26"/>
          <w:szCs w:val="26"/>
        </w:rPr>
        <w:t xml:space="preserve"> </w:t>
      </w:r>
      <w:proofErr w:type="spellStart"/>
      <w:r w:rsidR="00C9455D" w:rsidRPr="00B9073A">
        <w:rPr>
          <w:rFonts w:cs="Times New Roman"/>
          <w:sz w:val="26"/>
          <w:szCs w:val="26"/>
        </w:rPr>
        <w:t>có</w:t>
      </w:r>
      <w:proofErr w:type="spellEnd"/>
      <w:r w:rsidR="00C9455D" w:rsidRPr="00B9073A">
        <w:rPr>
          <w:rFonts w:cs="Times New Roman"/>
          <w:sz w:val="26"/>
          <w:szCs w:val="26"/>
        </w:rPr>
        <w:t xml:space="preserve"> 7 chu </w:t>
      </w:r>
      <w:proofErr w:type="spellStart"/>
      <w:r w:rsidR="00C9455D" w:rsidRPr="00B9073A">
        <w:rPr>
          <w:rFonts w:cs="Times New Roman"/>
          <w:sz w:val="26"/>
          <w:szCs w:val="26"/>
        </w:rPr>
        <w:t>kì</w:t>
      </w:r>
      <w:proofErr w:type="spellEnd"/>
      <w:r w:rsidR="00C9455D" w:rsidRPr="00B9073A">
        <w:rPr>
          <w:rFonts w:cs="Times New Roman"/>
          <w:sz w:val="26"/>
          <w:szCs w:val="26"/>
        </w:rPr>
        <w:t xml:space="preserve">. </w:t>
      </w:r>
      <w:proofErr w:type="spellStart"/>
      <w:r w:rsidR="00C9455D" w:rsidRPr="00B9073A">
        <w:rPr>
          <w:rFonts w:cs="Times New Roman"/>
          <w:sz w:val="26"/>
          <w:szCs w:val="26"/>
        </w:rPr>
        <w:t>Số</w:t>
      </w:r>
      <w:proofErr w:type="spellEnd"/>
      <w:r w:rsidR="00C9455D" w:rsidRPr="00B9073A">
        <w:rPr>
          <w:rFonts w:cs="Times New Roman"/>
          <w:sz w:val="26"/>
          <w:szCs w:val="26"/>
        </w:rPr>
        <w:t xml:space="preserve"> </w:t>
      </w:r>
      <w:proofErr w:type="spellStart"/>
      <w:r w:rsidR="00C9455D" w:rsidRPr="00B9073A">
        <w:rPr>
          <w:rFonts w:cs="Times New Roman"/>
          <w:sz w:val="26"/>
          <w:szCs w:val="26"/>
        </w:rPr>
        <w:t>thứ</w:t>
      </w:r>
      <w:proofErr w:type="spellEnd"/>
      <w:r w:rsidR="00C9455D" w:rsidRPr="00B9073A">
        <w:rPr>
          <w:rFonts w:cs="Times New Roman"/>
          <w:sz w:val="26"/>
          <w:szCs w:val="26"/>
        </w:rPr>
        <w:t xml:space="preserve"> </w:t>
      </w:r>
      <w:proofErr w:type="spellStart"/>
      <w:r w:rsidR="00C9455D" w:rsidRPr="00B9073A">
        <w:rPr>
          <w:rFonts w:cs="Times New Roman"/>
          <w:sz w:val="26"/>
          <w:szCs w:val="26"/>
        </w:rPr>
        <w:t>tự</w:t>
      </w:r>
      <w:proofErr w:type="spellEnd"/>
      <w:r w:rsidR="00C9455D" w:rsidRPr="00B9073A">
        <w:rPr>
          <w:rFonts w:cs="Times New Roman"/>
          <w:sz w:val="26"/>
          <w:szCs w:val="26"/>
        </w:rPr>
        <w:t xml:space="preserve"> </w:t>
      </w:r>
      <w:proofErr w:type="spellStart"/>
      <w:r w:rsidR="00C9455D" w:rsidRPr="00B9073A">
        <w:rPr>
          <w:rFonts w:cs="Times New Roman"/>
          <w:sz w:val="26"/>
          <w:szCs w:val="26"/>
        </w:rPr>
        <w:t>của</w:t>
      </w:r>
      <w:proofErr w:type="spellEnd"/>
      <w:r w:rsidR="00C9455D" w:rsidRPr="00B9073A">
        <w:rPr>
          <w:rFonts w:cs="Times New Roman"/>
          <w:sz w:val="26"/>
          <w:szCs w:val="26"/>
        </w:rPr>
        <w:t xml:space="preserve"> chu </w:t>
      </w:r>
      <w:proofErr w:type="spellStart"/>
      <w:r w:rsidR="00C9455D" w:rsidRPr="00B9073A">
        <w:rPr>
          <w:rFonts w:cs="Times New Roman"/>
          <w:sz w:val="26"/>
          <w:szCs w:val="26"/>
        </w:rPr>
        <w:t>kì</w:t>
      </w:r>
      <w:proofErr w:type="spellEnd"/>
      <w:r w:rsidR="00C9455D" w:rsidRPr="00B9073A">
        <w:rPr>
          <w:rFonts w:cs="Times New Roman"/>
          <w:sz w:val="26"/>
          <w:szCs w:val="26"/>
        </w:rPr>
        <w:t xml:space="preserve"> </w:t>
      </w:r>
      <w:proofErr w:type="spellStart"/>
      <w:r w:rsidR="00C9455D" w:rsidRPr="00B9073A">
        <w:rPr>
          <w:rFonts w:cs="Times New Roman"/>
          <w:sz w:val="26"/>
          <w:szCs w:val="26"/>
        </w:rPr>
        <w:t>bằng</w:t>
      </w:r>
      <w:proofErr w:type="spellEnd"/>
      <w:r w:rsidR="00C9455D" w:rsidRPr="00B9073A">
        <w:rPr>
          <w:rFonts w:cs="Times New Roman"/>
          <w:sz w:val="26"/>
          <w:szCs w:val="26"/>
        </w:rPr>
        <w:t xml:space="preserve"> </w:t>
      </w:r>
      <w:proofErr w:type="spellStart"/>
      <w:r w:rsidR="00C9455D" w:rsidRPr="00B9073A">
        <w:rPr>
          <w:rFonts w:cs="Times New Roman"/>
          <w:sz w:val="26"/>
          <w:szCs w:val="26"/>
        </w:rPr>
        <w:t>số</w:t>
      </w:r>
      <w:proofErr w:type="spellEnd"/>
      <w:r w:rsidR="00C9455D" w:rsidRPr="00B9073A">
        <w:rPr>
          <w:rFonts w:cs="Times New Roman"/>
          <w:sz w:val="26"/>
          <w:szCs w:val="26"/>
        </w:rPr>
        <w:t xml:space="preserve"> </w:t>
      </w:r>
      <w:proofErr w:type="spellStart"/>
      <w:r w:rsidR="00C9455D" w:rsidRPr="00B9073A">
        <w:rPr>
          <w:rFonts w:cs="Times New Roman"/>
          <w:sz w:val="26"/>
          <w:szCs w:val="26"/>
        </w:rPr>
        <w:t>phân</w:t>
      </w:r>
      <w:proofErr w:type="spellEnd"/>
      <w:r w:rsidR="00C9455D" w:rsidRPr="00B9073A">
        <w:rPr>
          <w:rFonts w:cs="Times New Roman"/>
          <w:sz w:val="26"/>
          <w:szCs w:val="26"/>
        </w:rPr>
        <w:t xml:space="preserve"> </w:t>
      </w:r>
      <w:proofErr w:type="spellStart"/>
      <w:r w:rsidR="00C9455D" w:rsidRPr="00B9073A">
        <w:rPr>
          <w:rFonts w:cs="Times New Roman"/>
          <w:sz w:val="26"/>
          <w:szCs w:val="26"/>
        </w:rPr>
        <w:t>lớp</w:t>
      </w:r>
      <w:proofErr w:type="spellEnd"/>
      <w:r w:rsidR="00C9455D" w:rsidRPr="00B9073A">
        <w:rPr>
          <w:rFonts w:cs="Times New Roman"/>
          <w:sz w:val="26"/>
          <w:szCs w:val="26"/>
        </w:rPr>
        <w:t xml:space="preserve"> electron </w:t>
      </w:r>
      <w:proofErr w:type="spellStart"/>
      <w:r w:rsidR="00C9455D" w:rsidRPr="00B9073A">
        <w:rPr>
          <w:rFonts w:cs="Times New Roman"/>
          <w:sz w:val="26"/>
          <w:szCs w:val="26"/>
        </w:rPr>
        <w:t>trong</w:t>
      </w:r>
      <w:proofErr w:type="spellEnd"/>
      <w:r w:rsidR="00C9455D" w:rsidRPr="00B9073A">
        <w:rPr>
          <w:rFonts w:cs="Times New Roman"/>
          <w:sz w:val="26"/>
          <w:szCs w:val="26"/>
        </w:rPr>
        <w:t xml:space="preserve"> </w:t>
      </w:r>
      <w:proofErr w:type="spellStart"/>
      <w:r w:rsidR="00C9455D" w:rsidRPr="00B9073A">
        <w:rPr>
          <w:rFonts w:cs="Times New Roman"/>
          <w:sz w:val="26"/>
          <w:szCs w:val="26"/>
        </w:rPr>
        <w:t>nguyên</w:t>
      </w:r>
      <w:proofErr w:type="spellEnd"/>
      <w:r w:rsidR="00C9455D" w:rsidRPr="00B9073A">
        <w:rPr>
          <w:rFonts w:cs="Times New Roman"/>
          <w:sz w:val="26"/>
          <w:szCs w:val="26"/>
        </w:rPr>
        <w:t xml:space="preserve"> </w:t>
      </w:r>
      <w:proofErr w:type="spellStart"/>
      <w:r w:rsidR="00C9455D" w:rsidRPr="00B9073A">
        <w:rPr>
          <w:rFonts w:cs="Times New Roman"/>
          <w:sz w:val="26"/>
          <w:szCs w:val="26"/>
        </w:rPr>
        <w:t>tử</w:t>
      </w:r>
      <w:proofErr w:type="spellEnd"/>
      <w:r w:rsidR="00C9455D" w:rsidRPr="00B9073A">
        <w:rPr>
          <w:rFonts w:cs="Times New Roman"/>
          <w:sz w:val="26"/>
          <w:szCs w:val="26"/>
        </w:rPr>
        <w:t>.</w:t>
      </w:r>
    </w:p>
    <w:p w14:paraId="726EF4C5" w14:textId="1362532B" w:rsidR="00C9455D" w:rsidRPr="00B9073A" w:rsidRDefault="00B9073A" w:rsidP="00B9073A">
      <w:pPr>
        <w:spacing w:after="0" w:line="360" w:lineRule="auto"/>
        <w:rPr>
          <w:rFonts w:cs="Times New Roman"/>
          <w:sz w:val="26"/>
          <w:szCs w:val="26"/>
        </w:rPr>
      </w:pPr>
      <w:r w:rsidRPr="00D123AF">
        <w:rPr>
          <w:rFonts w:ascii="Times New Roman" w:hAnsi="Times New Roman" w:cs="Times New Roman"/>
          <w:sz w:val="26"/>
          <w:szCs w:val="26"/>
        </w:rPr>
        <w:t>(</w:t>
      </w:r>
      <w:r>
        <w:rPr>
          <w:rFonts w:ascii="Times New Roman" w:hAnsi="Times New Roman" w:cs="Times New Roman"/>
          <w:sz w:val="26"/>
          <w:szCs w:val="26"/>
        </w:rPr>
        <w:t>4</w:t>
      </w:r>
      <w:r w:rsidRPr="00D123AF">
        <w:rPr>
          <w:rFonts w:ascii="Times New Roman" w:hAnsi="Times New Roman" w:cs="Times New Roman"/>
          <w:sz w:val="26"/>
          <w:szCs w:val="26"/>
        </w:rPr>
        <w:t xml:space="preserve">) </w:t>
      </w:r>
      <w:r w:rsidR="00C9455D" w:rsidRPr="00B9073A">
        <w:rPr>
          <w:rFonts w:cs="Times New Roman"/>
          <w:b/>
          <w:sz w:val="26"/>
          <w:szCs w:val="26"/>
        </w:rPr>
        <w:t xml:space="preserve"> </w:t>
      </w:r>
      <w:proofErr w:type="spellStart"/>
      <w:r w:rsidR="00C9455D" w:rsidRPr="00B9073A">
        <w:rPr>
          <w:rFonts w:cs="Times New Roman"/>
          <w:sz w:val="26"/>
          <w:szCs w:val="26"/>
        </w:rPr>
        <w:t>Bảng</w:t>
      </w:r>
      <w:proofErr w:type="spellEnd"/>
      <w:r w:rsidR="00C9455D" w:rsidRPr="00B9073A">
        <w:rPr>
          <w:rFonts w:cs="Times New Roman"/>
          <w:sz w:val="26"/>
          <w:szCs w:val="26"/>
        </w:rPr>
        <w:t xml:space="preserve"> </w:t>
      </w:r>
      <w:proofErr w:type="spellStart"/>
      <w:r w:rsidR="00C9455D" w:rsidRPr="00B9073A">
        <w:rPr>
          <w:rFonts w:cs="Times New Roman"/>
          <w:sz w:val="26"/>
          <w:szCs w:val="26"/>
        </w:rPr>
        <w:t>tuần</w:t>
      </w:r>
      <w:proofErr w:type="spellEnd"/>
      <w:r w:rsidR="00C9455D" w:rsidRPr="00B9073A">
        <w:rPr>
          <w:rFonts w:cs="Times New Roman"/>
          <w:sz w:val="26"/>
          <w:szCs w:val="26"/>
        </w:rPr>
        <w:t xml:space="preserve"> </w:t>
      </w:r>
      <w:proofErr w:type="spellStart"/>
      <w:r w:rsidR="00C9455D" w:rsidRPr="00B9073A">
        <w:rPr>
          <w:rFonts w:cs="Times New Roman"/>
          <w:sz w:val="26"/>
          <w:szCs w:val="26"/>
        </w:rPr>
        <w:t>hoàn</w:t>
      </w:r>
      <w:proofErr w:type="spellEnd"/>
      <w:r w:rsidR="00C9455D" w:rsidRPr="00B9073A">
        <w:rPr>
          <w:rFonts w:cs="Times New Roman"/>
          <w:sz w:val="26"/>
          <w:szCs w:val="26"/>
        </w:rPr>
        <w:t xml:space="preserve"> </w:t>
      </w:r>
      <w:proofErr w:type="spellStart"/>
      <w:r w:rsidR="00C9455D" w:rsidRPr="00B9073A">
        <w:rPr>
          <w:rFonts w:cs="Times New Roman"/>
          <w:sz w:val="26"/>
          <w:szCs w:val="26"/>
        </w:rPr>
        <w:t>có</w:t>
      </w:r>
      <w:proofErr w:type="spellEnd"/>
      <w:r w:rsidR="00C9455D" w:rsidRPr="00B9073A">
        <w:rPr>
          <w:rFonts w:cs="Times New Roman"/>
          <w:sz w:val="26"/>
          <w:szCs w:val="26"/>
        </w:rPr>
        <w:t xml:space="preserve"> 8 </w:t>
      </w:r>
      <w:proofErr w:type="spellStart"/>
      <w:r w:rsidR="00C9455D" w:rsidRPr="00B9073A">
        <w:rPr>
          <w:rFonts w:cs="Times New Roman"/>
          <w:sz w:val="26"/>
          <w:szCs w:val="26"/>
        </w:rPr>
        <w:t>nhóm</w:t>
      </w:r>
      <w:proofErr w:type="spellEnd"/>
      <w:r w:rsidR="00C9455D" w:rsidRPr="00B9073A">
        <w:rPr>
          <w:rFonts w:cs="Times New Roman"/>
          <w:sz w:val="26"/>
          <w:szCs w:val="26"/>
        </w:rPr>
        <w:t xml:space="preserve"> A </w:t>
      </w:r>
      <w:proofErr w:type="spellStart"/>
      <w:r w:rsidR="00C9455D" w:rsidRPr="00B9073A">
        <w:rPr>
          <w:rFonts w:cs="Times New Roman"/>
          <w:sz w:val="26"/>
          <w:szCs w:val="26"/>
        </w:rPr>
        <w:t>và</w:t>
      </w:r>
      <w:proofErr w:type="spellEnd"/>
      <w:r w:rsidR="00C9455D" w:rsidRPr="00B9073A">
        <w:rPr>
          <w:rFonts w:cs="Times New Roman"/>
          <w:sz w:val="26"/>
          <w:szCs w:val="26"/>
        </w:rPr>
        <w:t xml:space="preserve"> 8 </w:t>
      </w:r>
      <w:proofErr w:type="spellStart"/>
      <w:r w:rsidR="00C9455D" w:rsidRPr="00B9073A">
        <w:rPr>
          <w:rFonts w:cs="Times New Roman"/>
          <w:sz w:val="26"/>
          <w:szCs w:val="26"/>
        </w:rPr>
        <w:t>nhóm</w:t>
      </w:r>
      <w:proofErr w:type="spellEnd"/>
      <w:r w:rsidR="00C9455D" w:rsidRPr="00B9073A">
        <w:rPr>
          <w:rFonts w:cs="Times New Roman"/>
          <w:sz w:val="26"/>
          <w:szCs w:val="26"/>
        </w:rPr>
        <w:t xml:space="preserve"> B.</w:t>
      </w:r>
    </w:p>
    <w:p w14:paraId="4084CA34" w14:textId="6E5057DD" w:rsidR="00C9455D" w:rsidRPr="00B9073A" w:rsidRDefault="00C9455D" w:rsidP="00B9073A">
      <w:pPr>
        <w:spacing w:after="0" w:line="360" w:lineRule="auto"/>
        <w:rPr>
          <w:rFonts w:cs="Times New Roman"/>
          <w:sz w:val="26"/>
          <w:szCs w:val="26"/>
        </w:rPr>
      </w:pPr>
      <w:proofErr w:type="spellStart"/>
      <w:r w:rsidRPr="00B9073A">
        <w:rPr>
          <w:rFonts w:cs="Times New Roman"/>
          <w:b/>
          <w:sz w:val="26"/>
          <w:szCs w:val="26"/>
        </w:rPr>
        <w:t>Câu</w:t>
      </w:r>
      <w:proofErr w:type="spellEnd"/>
      <w:r w:rsidRPr="00B9073A">
        <w:rPr>
          <w:rFonts w:cs="Times New Roman"/>
          <w:b/>
          <w:sz w:val="26"/>
          <w:szCs w:val="26"/>
        </w:rPr>
        <w:t xml:space="preserve"> </w:t>
      </w:r>
      <w:r w:rsidR="00B9073A">
        <w:rPr>
          <w:rFonts w:cs="Times New Roman"/>
          <w:b/>
          <w:sz w:val="26"/>
          <w:szCs w:val="26"/>
        </w:rPr>
        <w:t>9:</w:t>
      </w:r>
      <w:r w:rsidRPr="00B9073A">
        <w:rPr>
          <w:rFonts w:cs="Times New Roman"/>
          <w:sz w:val="26"/>
          <w:szCs w:val="26"/>
        </w:rPr>
        <w:t> </w:t>
      </w:r>
    </w:p>
    <w:p w14:paraId="414E01C9" w14:textId="5A5BE4C6" w:rsidR="00C9455D" w:rsidRPr="00B9073A" w:rsidRDefault="00B9073A" w:rsidP="00B9073A">
      <w:pPr>
        <w:spacing w:after="0" w:line="360" w:lineRule="auto"/>
        <w:rPr>
          <w:rFonts w:cs="Times New Roman"/>
          <w:sz w:val="26"/>
          <w:szCs w:val="26"/>
        </w:rPr>
      </w:pPr>
      <w:r w:rsidRPr="00D123AF">
        <w:rPr>
          <w:rFonts w:ascii="Times New Roman" w:hAnsi="Times New Roman" w:cs="Times New Roman"/>
          <w:sz w:val="26"/>
          <w:szCs w:val="26"/>
        </w:rPr>
        <w:t>(</w:t>
      </w:r>
      <w:r>
        <w:rPr>
          <w:rFonts w:ascii="Times New Roman" w:hAnsi="Times New Roman" w:cs="Times New Roman"/>
          <w:sz w:val="26"/>
          <w:szCs w:val="26"/>
        </w:rPr>
        <w:t>1</w:t>
      </w:r>
      <w:r w:rsidRPr="00D123AF">
        <w:rPr>
          <w:rFonts w:ascii="Times New Roman" w:hAnsi="Times New Roman" w:cs="Times New Roman"/>
          <w:sz w:val="26"/>
          <w:szCs w:val="26"/>
        </w:rPr>
        <w:t xml:space="preserve">) </w:t>
      </w:r>
      <w:r w:rsidR="00C9455D" w:rsidRPr="00B9073A">
        <w:rPr>
          <w:rFonts w:cs="Times New Roman"/>
          <w:sz w:val="26"/>
          <w:szCs w:val="26"/>
        </w:rPr>
        <w:t xml:space="preserve">Trong chu </w:t>
      </w:r>
      <w:proofErr w:type="spellStart"/>
      <w:r w:rsidR="00C9455D" w:rsidRPr="00B9073A">
        <w:rPr>
          <w:rFonts w:cs="Times New Roman"/>
          <w:sz w:val="26"/>
          <w:szCs w:val="26"/>
        </w:rPr>
        <w:t>kì</w:t>
      </w:r>
      <w:proofErr w:type="spellEnd"/>
      <w:r w:rsidR="00C9455D" w:rsidRPr="00B9073A">
        <w:rPr>
          <w:rFonts w:cs="Times New Roman"/>
          <w:sz w:val="26"/>
          <w:szCs w:val="26"/>
        </w:rPr>
        <w:t xml:space="preserve">, </w:t>
      </w:r>
      <w:proofErr w:type="spellStart"/>
      <w:r w:rsidR="00C9455D" w:rsidRPr="00B9073A">
        <w:rPr>
          <w:rFonts w:cs="Times New Roman"/>
          <w:sz w:val="26"/>
          <w:szCs w:val="26"/>
        </w:rPr>
        <w:t>các</w:t>
      </w:r>
      <w:proofErr w:type="spellEnd"/>
      <w:r w:rsidR="00C9455D" w:rsidRPr="00B9073A">
        <w:rPr>
          <w:rFonts w:cs="Times New Roman"/>
          <w:sz w:val="26"/>
          <w:szCs w:val="26"/>
        </w:rPr>
        <w:t xml:space="preserve"> </w:t>
      </w:r>
      <w:proofErr w:type="spellStart"/>
      <w:r w:rsidR="00C9455D" w:rsidRPr="00B9073A">
        <w:rPr>
          <w:rFonts w:cs="Times New Roman"/>
          <w:sz w:val="26"/>
          <w:szCs w:val="26"/>
        </w:rPr>
        <w:t>nguyên</w:t>
      </w:r>
      <w:proofErr w:type="spellEnd"/>
      <w:r w:rsidR="00C9455D" w:rsidRPr="00B9073A">
        <w:rPr>
          <w:rFonts w:cs="Times New Roman"/>
          <w:sz w:val="26"/>
          <w:szCs w:val="26"/>
        </w:rPr>
        <w:t xml:space="preserve"> </w:t>
      </w:r>
      <w:proofErr w:type="spellStart"/>
      <w:r w:rsidR="00C9455D" w:rsidRPr="00B9073A">
        <w:rPr>
          <w:rFonts w:cs="Times New Roman"/>
          <w:sz w:val="26"/>
          <w:szCs w:val="26"/>
        </w:rPr>
        <w:t>tố</w:t>
      </w:r>
      <w:proofErr w:type="spellEnd"/>
      <w:r w:rsidR="00C9455D" w:rsidRPr="00B9073A">
        <w:rPr>
          <w:rFonts w:cs="Times New Roman"/>
          <w:sz w:val="26"/>
          <w:szCs w:val="26"/>
        </w:rPr>
        <w:t xml:space="preserve"> </w:t>
      </w:r>
      <w:proofErr w:type="spellStart"/>
      <w:r w:rsidR="00C9455D" w:rsidRPr="00B9073A">
        <w:rPr>
          <w:rFonts w:cs="Times New Roman"/>
          <w:sz w:val="26"/>
          <w:szCs w:val="26"/>
        </w:rPr>
        <w:t>được</w:t>
      </w:r>
      <w:proofErr w:type="spellEnd"/>
      <w:r w:rsidR="00C9455D" w:rsidRPr="00B9073A">
        <w:rPr>
          <w:rFonts w:cs="Times New Roman"/>
          <w:sz w:val="26"/>
          <w:szCs w:val="26"/>
        </w:rPr>
        <w:t xml:space="preserve"> </w:t>
      </w:r>
      <w:proofErr w:type="spellStart"/>
      <w:r w:rsidR="00C9455D" w:rsidRPr="00B9073A">
        <w:rPr>
          <w:rFonts w:cs="Times New Roman"/>
          <w:sz w:val="26"/>
          <w:szCs w:val="26"/>
        </w:rPr>
        <w:t>sắp</w:t>
      </w:r>
      <w:proofErr w:type="spellEnd"/>
      <w:r w:rsidR="00C9455D" w:rsidRPr="00B9073A">
        <w:rPr>
          <w:rFonts w:cs="Times New Roman"/>
          <w:sz w:val="26"/>
          <w:szCs w:val="26"/>
        </w:rPr>
        <w:t xml:space="preserve"> </w:t>
      </w:r>
      <w:proofErr w:type="spellStart"/>
      <w:r w:rsidR="00C9455D" w:rsidRPr="00B9073A">
        <w:rPr>
          <w:rFonts w:cs="Times New Roman"/>
          <w:sz w:val="26"/>
          <w:szCs w:val="26"/>
        </w:rPr>
        <w:t>xếp</w:t>
      </w:r>
      <w:proofErr w:type="spellEnd"/>
      <w:r w:rsidR="00C9455D" w:rsidRPr="00B9073A">
        <w:rPr>
          <w:rFonts w:cs="Times New Roman"/>
          <w:sz w:val="26"/>
          <w:szCs w:val="26"/>
        </w:rPr>
        <w:t xml:space="preserve"> </w:t>
      </w:r>
      <w:proofErr w:type="spellStart"/>
      <w:r w:rsidR="00C9455D" w:rsidRPr="00B9073A">
        <w:rPr>
          <w:rFonts w:cs="Times New Roman"/>
          <w:sz w:val="26"/>
          <w:szCs w:val="26"/>
        </w:rPr>
        <w:t>theo</w:t>
      </w:r>
      <w:proofErr w:type="spellEnd"/>
      <w:r w:rsidR="00C9455D" w:rsidRPr="00B9073A">
        <w:rPr>
          <w:rFonts w:cs="Times New Roman"/>
          <w:sz w:val="26"/>
          <w:szCs w:val="26"/>
        </w:rPr>
        <w:t xml:space="preserve"> </w:t>
      </w:r>
      <w:proofErr w:type="spellStart"/>
      <w:r w:rsidR="00C9455D" w:rsidRPr="00B9073A">
        <w:rPr>
          <w:rFonts w:cs="Times New Roman"/>
          <w:sz w:val="26"/>
          <w:szCs w:val="26"/>
        </w:rPr>
        <w:t>chiều</w:t>
      </w:r>
      <w:proofErr w:type="spellEnd"/>
      <w:r w:rsidR="00C9455D" w:rsidRPr="00B9073A">
        <w:rPr>
          <w:rFonts w:cs="Times New Roman"/>
          <w:sz w:val="26"/>
          <w:szCs w:val="26"/>
        </w:rPr>
        <w:t xml:space="preserve"> </w:t>
      </w:r>
      <w:proofErr w:type="spellStart"/>
      <w:r w:rsidR="00C9455D" w:rsidRPr="00B9073A">
        <w:rPr>
          <w:rFonts w:cs="Times New Roman"/>
          <w:sz w:val="26"/>
          <w:szCs w:val="26"/>
        </w:rPr>
        <w:t>điện</w:t>
      </w:r>
      <w:proofErr w:type="spellEnd"/>
      <w:r w:rsidR="00C9455D" w:rsidRPr="00B9073A">
        <w:rPr>
          <w:rFonts w:cs="Times New Roman"/>
          <w:sz w:val="26"/>
          <w:szCs w:val="26"/>
        </w:rPr>
        <w:t xml:space="preserve"> </w:t>
      </w:r>
      <w:proofErr w:type="spellStart"/>
      <w:r w:rsidR="00C9455D" w:rsidRPr="00B9073A">
        <w:rPr>
          <w:rFonts w:cs="Times New Roman"/>
          <w:sz w:val="26"/>
          <w:szCs w:val="26"/>
        </w:rPr>
        <w:t>tích</w:t>
      </w:r>
      <w:proofErr w:type="spellEnd"/>
      <w:r w:rsidR="00C9455D" w:rsidRPr="00B9073A">
        <w:rPr>
          <w:rFonts w:cs="Times New Roman"/>
          <w:sz w:val="26"/>
          <w:szCs w:val="26"/>
        </w:rPr>
        <w:t xml:space="preserve"> </w:t>
      </w:r>
      <w:proofErr w:type="spellStart"/>
      <w:r w:rsidR="00C9455D" w:rsidRPr="00B9073A">
        <w:rPr>
          <w:rFonts w:cs="Times New Roman"/>
          <w:sz w:val="26"/>
          <w:szCs w:val="26"/>
        </w:rPr>
        <w:t>hạt</w:t>
      </w:r>
      <w:proofErr w:type="spellEnd"/>
      <w:r w:rsidR="00C9455D" w:rsidRPr="00B9073A">
        <w:rPr>
          <w:rFonts w:cs="Times New Roman"/>
          <w:sz w:val="26"/>
          <w:szCs w:val="26"/>
        </w:rPr>
        <w:t xml:space="preserve"> </w:t>
      </w:r>
      <w:proofErr w:type="spellStart"/>
      <w:r w:rsidR="00C9455D" w:rsidRPr="00B9073A">
        <w:rPr>
          <w:rFonts w:cs="Times New Roman"/>
          <w:sz w:val="26"/>
          <w:szCs w:val="26"/>
        </w:rPr>
        <w:t>nhân</w:t>
      </w:r>
      <w:proofErr w:type="spellEnd"/>
      <w:r w:rsidR="00C9455D" w:rsidRPr="00B9073A">
        <w:rPr>
          <w:rFonts w:cs="Times New Roman"/>
          <w:sz w:val="26"/>
          <w:szCs w:val="26"/>
        </w:rPr>
        <w:t xml:space="preserve"> </w:t>
      </w:r>
      <w:proofErr w:type="spellStart"/>
      <w:r w:rsidR="00C9455D" w:rsidRPr="00B9073A">
        <w:rPr>
          <w:rFonts w:cs="Times New Roman"/>
          <w:sz w:val="26"/>
          <w:szCs w:val="26"/>
        </w:rPr>
        <w:t>tăng</w:t>
      </w:r>
      <w:proofErr w:type="spellEnd"/>
      <w:r w:rsidR="00C9455D" w:rsidRPr="00B9073A">
        <w:rPr>
          <w:rFonts w:cs="Times New Roman"/>
          <w:sz w:val="26"/>
          <w:szCs w:val="26"/>
        </w:rPr>
        <w:t xml:space="preserve"> </w:t>
      </w:r>
      <w:proofErr w:type="spellStart"/>
      <w:r w:rsidR="00C9455D" w:rsidRPr="00B9073A">
        <w:rPr>
          <w:rFonts w:cs="Times New Roman"/>
          <w:sz w:val="26"/>
          <w:szCs w:val="26"/>
        </w:rPr>
        <w:t>dần</w:t>
      </w:r>
      <w:proofErr w:type="spellEnd"/>
      <w:r w:rsidR="00C9455D" w:rsidRPr="00B9073A">
        <w:rPr>
          <w:rFonts w:cs="Times New Roman"/>
          <w:sz w:val="26"/>
          <w:szCs w:val="26"/>
        </w:rPr>
        <w:t>.</w:t>
      </w:r>
    </w:p>
    <w:p w14:paraId="68A74E24" w14:textId="2F75A4FF" w:rsidR="00C9455D" w:rsidRPr="00B9073A" w:rsidRDefault="00B9073A" w:rsidP="00B9073A">
      <w:pPr>
        <w:spacing w:after="0" w:line="360" w:lineRule="auto"/>
        <w:rPr>
          <w:rFonts w:cs="Times New Roman"/>
          <w:sz w:val="26"/>
          <w:szCs w:val="26"/>
        </w:rPr>
      </w:pPr>
      <w:r w:rsidRPr="00D123AF">
        <w:rPr>
          <w:rFonts w:ascii="Times New Roman" w:hAnsi="Times New Roman" w:cs="Times New Roman"/>
          <w:sz w:val="26"/>
          <w:szCs w:val="26"/>
        </w:rPr>
        <w:t>(</w:t>
      </w:r>
      <w:r>
        <w:rPr>
          <w:rFonts w:ascii="Times New Roman" w:hAnsi="Times New Roman" w:cs="Times New Roman"/>
          <w:sz w:val="26"/>
          <w:szCs w:val="26"/>
        </w:rPr>
        <w:t>2</w:t>
      </w:r>
      <w:r w:rsidRPr="00D123AF">
        <w:rPr>
          <w:rFonts w:ascii="Times New Roman" w:hAnsi="Times New Roman" w:cs="Times New Roman"/>
          <w:sz w:val="26"/>
          <w:szCs w:val="26"/>
        </w:rPr>
        <w:t xml:space="preserve">) </w:t>
      </w:r>
      <w:r w:rsidR="00C9455D" w:rsidRPr="00B9073A">
        <w:rPr>
          <w:rFonts w:cs="Times New Roman"/>
          <w:b/>
          <w:sz w:val="26"/>
          <w:szCs w:val="26"/>
        </w:rPr>
        <w:t xml:space="preserve"> </w:t>
      </w:r>
      <w:r w:rsidR="00C9455D" w:rsidRPr="00B9073A">
        <w:rPr>
          <w:rFonts w:cs="Times New Roman"/>
          <w:sz w:val="26"/>
          <w:szCs w:val="26"/>
        </w:rPr>
        <w:t xml:space="preserve">Các </w:t>
      </w:r>
      <w:proofErr w:type="spellStart"/>
      <w:r w:rsidR="00C9455D" w:rsidRPr="00B9073A">
        <w:rPr>
          <w:rFonts w:cs="Times New Roman"/>
          <w:sz w:val="26"/>
          <w:szCs w:val="26"/>
        </w:rPr>
        <w:t>nguyên</w:t>
      </w:r>
      <w:proofErr w:type="spellEnd"/>
      <w:r w:rsidR="00C9455D" w:rsidRPr="00B9073A">
        <w:rPr>
          <w:rFonts w:cs="Times New Roman"/>
          <w:sz w:val="26"/>
          <w:szCs w:val="26"/>
        </w:rPr>
        <w:t xml:space="preserve"> </w:t>
      </w:r>
      <w:proofErr w:type="spellStart"/>
      <w:r w:rsidR="00C9455D" w:rsidRPr="00B9073A">
        <w:rPr>
          <w:rFonts w:cs="Times New Roman"/>
          <w:sz w:val="26"/>
          <w:szCs w:val="26"/>
        </w:rPr>
        <w:t>tố</w:t>
      </w:r>
      <w:proofErr w:type="spellEnd"/>
      <w:r w:rsidR="00C9455D" w:rsidRPr="00B9073A">
        <w:rPr>
          <w:rFonts w:cs="Times New Roman"/>
          <w:sz w:val="26"/>
          <w:szCs w:val="26"/>
        </w:rPr>
        <w:t xml:space="preserve"> </w:t>
      </w:r>
      <w:proofErr w:type="spellStart"/>
      <w:r w:rsidR="00C9455D" w:rsidRPr="00B9073A">
        <w:rPr>
          <w:rFonts w:cs="Times New Roman"/>
          <w:sz w:val="26"/>
          <w:szCs w:val="26"/>
        </w:rPr>
        <w:t>trong</w:t>
      </w:r>
      <w:proofErr w:type="spellEnd"/>
      <w:r w:rsidR="00C9455D" w:rsidRPr="00B9073A">
        <w:rPr>
          <w:rFonts w:cs="Times New Roman"/>
          <w:sz w:val="26"/>
          <w:szCs w:val="26"/>
        </w:rPr>
        <w:t xml:space="preserve"> </w:t>
      </w:r>
      <w:proofErr w:type="spellStart"/>
      <w:r w:rsidR="00C9455D" w:rsidRPr="00B9073A">
        <w:rPr>
          <w:rFonts w:cs="Times New Roman"/>
          <w:sz w:val="26"/>
          <w:szCs w:val="26"/>
        </w:rPr>
        <w:t>cùng</w:t>
      </w:r>
      <w:proofErr w:type="spellEnd"/>
      <w:r w:rsidR="00C9455D" w:rsidRPr="00B9073A">
        <w:rPr>
          <w:rFonts w:cs="Times New Roman"/>
          <w:sz w:val="26"/>
          <w:szCs w:val="26"/>
        </w:rPr>
        <w:t xml:space="preserve"> chu </w:t>
      </w:r>
      <w:proofErr w:type="spellStart"/>
      <w:r w:rsidR="00C9455D" w:rsidRPr="00B9073A">
        <w:rPr>
          <w:rFonts w:cs="Times New Roman"/>
          <w:sz w:val="26"/>
          <w:szCs w:val="26"/>
        </w:rPr>
        <w:t>kì</w:t>
      </w:r>
      <w:proofErr w:type="spellEnd"/>
      <w:r w:rsidR="00C9455D" w:rsidRPr="00B9073A">
        <w:rPr>
          <w:rFonts w:cs="Times New Roman"/>
          <w:sz w:val="26"/>
          <w:szCs w:val="26"/>
        </w:rPr>
        <w:t xml:space="preserve"> </w:t>
      </w:r>
      <w:proofErr w:type="spellStart"/>
      <w:r w:rsidR="00C9455D" w:rsidRPr="00B9073A">
        <w:rPr>
          <w:rFonts w:cs="Times New Roman"/>
          <w:sz w:val="26"/>
          <w:szCs w:val="26"/>
        </w:rPr>
        <w:t>có</w:t>
      </w:r>
      <w:proofErr w:type="spellEnd"/>
      <w:r w:rsidR="00C9455D" w:rsidRPr="00B9073A">
        <w:rPr>
          <w:rFonts w:cs="Times New Roman"/>
          <w:sz w:val="26"/>
          <w:szCs w:val="26"/>
        </w:rPr>
        <w:t xml:space="preserve"> </w:t>
      </w:r>
      <w:proofErr w:type="spellStart"/>
      <w:r w:rsidR="00C9455D" w:rsidRPr="00B9073A">
        <w:rPr>
          <w:rFonts w:cs="Times New Roman"/>
          <w:sz w:val="26"/>
          <w:szCs w:val="26"/>
        </w:rPr>
        <w:t>số</w:t>
      </w:r>
      <w:proofErr w:type="spellEnd"/>
      <w:r w:rsidR="00C9455D" w:rsidRPr="00B9073A">
        <w:rPr>
          <w:rFonts w:cs="Times New Roman"/>
          <w:sz w:val="26"/>
          <w:szCs w:val="26"/>
        </w:rPr>
        <w:t xml:space="preserve"> </w:t>
      </w:r>
      <w:proofErr w:type="spellStart"/>
      <w:r w:rsidR="00C9455D" w:rsidRPr="00B9073A">
        <w:rPr>
          <w:rFonts w:cs="Times New Roman"/>
          <w:sz w:val="26"/>
          <w:szCs w:val="26"/>
        </w:rPr>
        <w:t>lớp</w:t>
      </w:r>
      <w:proofErr w:type="spellEnd"/>
      <w:r w:rsidR="00C9455D" w:rsidRPr="00B9073A">
        <w:rPr>
          <w:rFonts w:cs="Times New Roman"/>
          <w:sz w:val="26"/>
          <w:szCs w:val="26"/>
        </w:rPr>
        <w:t xml:space="preserve"> electron </w:t>
      </w:r>
      <w:proofErr w:type="spellStart"/>
      <w:r w:rsidR="00C9455D" w:rsidRPr="00B9073A">
        <w:rPr>
          <w:rFonts w:cs="Times New Roman"/>
          <w:sz w:val="26"/>
          <w:szCs w:val="26"/>
        </w:rPr>
        <w:t>bằng</w:t>
      </w:r>
      <w:proofErr w:type="spellEnd"/>
      <w:r w:rsidR="00C9455D" w:rsidRPr="00B9073A">
        <w:rPr>
          <w:rFonts w:cs="Times New Roman"/>
          <w:sz w:val="26"/>
          <w:szCs w:val="26"/>
        </w:rPr>
        <w:t xml:space="preserve"> </w:t>
      </w:r>
      <w:proofErr w:type="spellStart"/>
      <w:r w:rsidR="00C9455D" w:rsidRPr="00B9073A">
        <w:rPr>
          <w:rFonts w:cs="Times New Roman"/>
          <w:sz w:val="26"/>
          <w:szCs w:val="26"/>
        </w:rPr>
        <w:t>nhau</w:t>
      </w:r>
      <w:proofErr w:type="spellEnd"/>
      <w:r w:rsidR="00C9455D" w:rsidRPr="00B9073A">
        <w:rPr>
          <w:rFonts w:cs="Times New Roman"/>
          <w:sz w:val="26"/>
          <w:szCs w:val="26"/>
        </w:rPr>
        <w:t>.</w:t>
      </w:r>
    </w:p>
    <w:p w14:paraId="756D97E9" w14:textId="0A556FCE" w:rsidR="00C9455D" w:rsidRPr="00B9073A" w:rsidRDefault="00B9073A" w:rsidP="00B9073A">
      <w:pPr>
        <w:spacing w:after="0" w:line="360" w:lineRule="auto"/>
        <w:rPr>
          <w:rFonts w:cs="Times New Roman"/>
          <w:sz w:val="26"/>
          <w:szCs w:val="26"/>
        </w:rPr>
      </w:pPr>
      <w:r w:rsidRPr="00D123AF">
        <w:rPr>
          <w:rFonts w:ascii="Times New Roman" w:hAnsi="Times New Roman" w:cs="Times New Roman"/>
          <w:sz w:val="26"/>
          <w:szCs w:val="26"/>
        </w:rPr>
        <w:t>(</w:t>
      </w:r>
      <w:r>
        <w:rPr>
          <w:rFonts w:ascii="Times New Roman" w:hAnsi="Times New Roman" w:cs="Times New Roman"/>
          <w:sz w:val="26"/>
          <w:szCs w:val="26"/>
        </w:rPr>
        <w:t>3</w:t>
      </w:r>
      <w:r w:rsidRPr="00D123AF">
        <w:rPr>
          <w:rFonts w:ascii="Times New Roman" w:hAnsi="Times New Roman" w:cs="Times New Roman"/>
          <w:sz w:val="26"/>
          <w:szCs w:val="26"/>
        </w:rPr>
        <w:t xml:space="preserve">) </w:t>
      </w:r>
      <w:r w:rsidR="00C9455D" w:rsidRPr="00B9073A">
        <w:rPr>
          <w:rFonts w:cs="Times New Roman"/>
          <w:b/>
          <w:sz w:val="26"/>
          <w:szCs w:val="26"/>
        </w:rPr>
        <w:t xml:space="preserve"> </w:t>
      </w:r>
      <w:r w:rsidR="00C9455D" w:rsidRPr="00B9073A">
        <w:rPr>
          <w:rFonts w:cs="Times New Roman"/>
          <w:sz w:val="26"/>
          <w:szCs w:val="26"/>
        </w:rPr>
        <w:t xml:space="preserve">Chu </w:t>
      </w:r>
      <w:proofErr w:type="spellStart"/>
      <w:r w:rsidR="00C9455D" w:rsidRPr="00B9073A">
        <w:rPr>
          <w:rFonts w:cs="Times New Roman"/>
          <w:sz w:val="26"/>
          <w:szCs w:val="26"/>
        </w:rPr>
        <w:t>kỳ</w:t>
      </w:r>
      <w:proofErr w:type="spellEnd"/>
      <w:r w:rsidR="00C9455D" w:rsidRPr="00B9073A">
        <w:rPr>
          <w:rFonts w:cs="Times New Roman"/>
          <w:sz w:val="26"/>
          <w:szCs w:val="26"/>
        </w:rPr>
        <w:t xml:space="preserve"> </w:t>
      </w:r>
      <w:proofErr w:type="spellStart"/>
      <w:r w:rsidR="00C9455D" w:rsidRPr="00B9073A">
        <w:rPr>
          <w:rFonts w:cs="Times New Roman"/>
          <w:sz w:val="26"/>
          <w:szCs w:val="26"/>
        </w:rPr>
        <w:t>càng</w:t>
      </w:r>
      <w:proofErr w:type="spellEnd"/>
      <w:r w:rsidR="00C9455D" w:rsidRPr="00B9073A">
        <w:rPr>
          <w:rFonts w:cs="Times New Roman"/>
          <w:sz w:val="26"/>
          <w:szCs w:val="26"/>
        </w:rPr>
        <w:t xml:space="preserve"> </w:t>
      </w:r>
      <w:proofErr w:type="spellStart"/>
      <w:r w:rsidR="00C9455D" w:rsidRPr="00B9073A">
        <w:rPr>
          <w:rFonts w:cs="Times New Roman"/>
          <w:sz w:val="26"/>
          <w:szCs w:val="26"/>
        </w:rPr>
        <w:t>lớn</w:t>
      </w:r>
      <w:proofErr w:type="spellEnd"/>
      <w:r w:rsidR="00C9455D" w:rsidRPr="00B9073A">
        <w:rPr>
          <w:rFonts w:cs="Times New Roman"/>
          <w:sz w:val="26"/>
          <w:szCs w:val="26"/>
        </w:rPr>
        <w:t xml:space="preserve">, </w:t>
      </w:r>
      <w:proofErr w:type="spellStart"/>
      <w:r w:rsidR="00C9455D" w:rsidRPr="00B9073A">
        <w:rPr>
          <w:rFonts w:cs="Times New Roman"/>
          <w:sz w:val="26"/>
          <w:szCs w:val="26"/>
        </w:rPr>
        <w:t>số</w:t>
      </w:r>
      <w:proofErr w:type="spellEnd"/>
      <w:r w:rsidR="00C9455D" w:rsidRPr="00B9073A">
        <w:rPr>
          <w:rFonts w:cs="Times New Roman"/>
          <w:sz w:val="26"/>
          <w:szCs w:val="26"/>
        </w:rPr>
        <w:t xml:space="preserve"> </w:t>
      </w:r>
      <w:proofErr w:type="spellStart"/>
      <w:r w:rsidR="00C9455D" w:rsidRPr="00B9073A">
        <w:rPr>
          <w:rFonts w:cs="Times New Roman"/>
          <w:sz w:val="26"/>
          <w:szCs w:val="26"/>
        </w:rPr>
        <w:t>lớp</w:t>
      </w:r>
      <w:proofErr w:type="spellEnd"/>
      <w:r w:rsidR="00C9455D" w:rsidRPr="00B9073A">
        <w:rPr>
          <w:rFonts w:cs="Times New Roman"/>
          <w:sz w:val="26"/>
          <w:szCs w:val="26"/>
        </w:rPr>
        <w:t xml:space="preserve"> electron </w:t>
      </w:r>
      <w:proofErr w:type="spellStart"/>
      <w:r w:rsidR="00C9455D" w:rsidRPr="00B9073A">
        <w:rPr>
          <w:rFonts w:cs="Times New Roman"/>
          <w:sz w:val="26"/>
          <w:szCs w:val="26"/>
        </w:rPr>
        <w:t>càng</w:t>
      </w:r>
      <w:proofErr w:type="spellEnd"/>
      <w:r w:rsidR="00C9455D" w:rsidRPr="00B9073A">
        <w:rPr>
          <w:rFonts w:cs="Times New Roman"/>
          <w:sz w:val="26"/>
          <w:szCs w:val="26"/>
        </w:rPr>
        <w:t xml:space="preserve"> </w:t>
      </w:r>
      <w:proofErr w:type="spellStart"/>
      <w:r w:rsidR="00C9455D" w:rsidRPr="00B9073A">
        <w:rPr>
          <w:rFonts w:cs="Times New Roman"/>
          <w:sz w:val="26"/>
          <w:szCs w:val="26"/>
        </w:rPr>
        <w:t>nhiều</w:t>
      </w:r>
      <w:proofErr w:type="spellEnd"/>
      <w:r w:rsidR="00C9455D" w:rsidRPr="00B9073A">
        <w:rPr>
          <w:rFonts w:cs="Times New Roman"/>
          <w:sz w:val="26"/>
          <w:szCs w:val="26"/>
        </w:rPr>
        <w:t>.</w:t>
      </w:r>
    </w:p>
    <w:p w14:paraId="0869C7E0" w14:textId="75745F24" w:rsidR="00C9455D" w:rsidRPr="00B9073A" w:rsidRDefault="00B9073A" w:rsidP="00B9073A">
      <w:pPr>
        <w:spacing w:after="0" w:line="360" w:lineRule="auto"/>
        <w:rPr>
          <w:rFonts w:cs="Times New Roman"/>
          <w:sz w:val="26"/>
          <w:szCs w:val="26"/>
        </w:rPr>
      </w:pPr>
      <w:r w:rsidRPr="00D123AF">
        <w:rPr>
          <w:rFonts w:ascii="Times New Roman" w:hAnsi="Times New Roman" w:cs="Times New Roman"/>
          <w:sz w:val="26"/>
          <w:szCs w:val="26"/>
        </w:rPr>
        <w:t>(</w:t>
      </w:r>
      <w:r>
        <w:rPr>
          <w:rFonts w:ascii="Times New Roman" w:hAnsi="Times New Roman" w:cs="Times New Roman"/>
          <w:sz w:val="26"/>
          <w:szCs w:val="26"/>
        </w:rPr>
        <w:t>4</w:t>
      </w:r>
      <w:r w:rsidRPr="00D123AF">
        <w:rPr>
          <w:rFonts w:ascii="Times New Roman" w:hAnsi="Times New Roman" w:cs="Times New Roman"/>
          <w:sz w:val="26"/>
          <w:szCs w:val="26"/>
        </w:rPr>
        <w:t xml:space="preserve">) </w:t>
      </w:r>
      <w:r w:rsidR="00C9455D" w:rsidRPr="00B9073A">
        <w:rPr>
          <w:rFonts w:cs="Times New Roman"/>
          <w:b/>
          <w:sz w:val="26"/>
          <w:szCs w:val="26"/>
        </w:rPr>
        <w:t xml:space="preserve"> </w:t>
      </w:r>
      <w:r w:rsidR="00C9455D" w:rsidRPr="00B9073A">
        <w:rPr>
          <w:rFonts w:cs="Times New Roman"/>
          <w:sz w:val="26"/>
          <w:szCs w:val="26"/>
        </w:rPr>
        <w:t xml:space="preserve">Các </w:t>
      </w:r>
      <w:proofErr w:type="spellStart"/>
      <w:r w:rsidR="00C9455D" w:rsidRPr="00B9073A">
        <w:rPr>
          <w:rFonts w:cs="Times New Roman"/>
          <w:sz w:val="26"/>
          <w:szCs w:val="26"/>
        </w:rPr>
        <w:t>nguyên</w:t>
      </w:r>
      <w:proofErr w:type="spellEnd"/>
      <w:r w:rsidR="00C9455D" w:rsidRPr="00B9073A">
        <w:rPr>
          <w:rFonts w:cs="Times New Roman"/>
          <w:sz w:val="26"/>
          <w:szCs w:val="26"/>
        </w:rPr>
        <w:t xml:space="preserve"> </w:t>
      </w:r>
      <w:proofErr w:type="spellStart"/>
      <w:r w:rsidR="00C9455D" w:rsidRPr="00B9073A">
        <w:rPr>
          <w:rFonts w:cs="Times New Roman"/>
          <w:sz w:val="26"/>
          <w:szCs w:val="26"/>
        </w:rPr>
        <w:t>tố</w:t>
      </w:r>
      <w:proofErr w:type="spellEnd"/>
      <w:r w:rsidR="00C9455D" w:rsidRPr="00B9073A">
        <w:rPr>
          <w:rFonts w:cs="Times New Roman"/>
          <w:sz w:val="26"/>
          <w:szCs w:val="26"/>
        </w:rPr>
        <w:t xml:space="preserve"> </w:t>
      </w:r>
      <w:proofErr w:type="spellStart"/>
      <w:r w:rsidR="00C9455D" w:rsidRPr="00B9073A">
        <w:rPr>
          <w:rFonts w:cs="Times New Roman"/>
          <w:sz w:val="26"/>
          <w:szCs w:val="26"/>
        </w:rPr>
        <w:t>trong</w:t>
      </w:r>
      <w:proofErr w:type="spellEnd"/>
      <w:r w:rsidR="00C9455D" w:rsidRPr="00B9073A">
        <w:rPr>
          <w:rFonts w:cs="Times New Roman"/>
          <w:sz w:val="26"/>
          <w:szCs w:val="26"/>
        </w:rPr>
        <w:t xml:space="preserve"> </w:t>
      </w:r>
      <w:proofErr w:type="spellStart"/>
      <w:r w:rsidR="00C9455D" w:rsidRPr="00B9073A">
        <w:rPr>
          <w:rFonts w:cs="Times New Roman"/>
          <w:sz w:val="26"/>
          <w:szCs w:val="26"/>
        </w:rPr>
        <w:t>cùng</w:t>
      </w:r>
      <w:proofErr w:type="spellEnd"/>
      <w:r w:rsidR="00C9455D" w:rsidRPr="00B9073A">
        <w:rPr>
          <w:rFonts w:cs="Times New Roman"/>
          <w:sz w:val="26"/>
          <w:szCs w:val="26"/>
        </w:rPr>
        <w:t xml:space="preserve"> </w:t>
      </w:r>
      <w:proofErr w:type="spellStart"/>
      <w:r w:rsidR="00C9455D" w:rsidRPr="00B9073A">
        <w:rPr>
          <w:rFonts w:cs="Times New Roman"/>
          <w:sz w:val="26"/>
          <w:szCs w:val="26"/>
        </w:rPr>
        <w:t>nhóm</w:t>
      </w:r>
      <w:proofErr w:type="spellEnd"/>
      <w:r w:rsidR="00C9455D" w:rsidRPr="00B9073A">
        <w:rPr>
          <w:rFonts w:cs="Times New Roman"/>
          <w:sz w:val="26"/>
          <w:szCs w:val="26"/>
        </w:rPr>
        <w:t xml:space="preserve"> </w:t>
      </w:r>
      <w:proofErr w:type="spellStart"/>
      <w:r w:rsidR="00C9455D" w:rsidRPr="00B9073A">
        <w:rPr>
          <w:rFonts w:cs="Times New Roman"/>
          <w:sz w:val="26"/>
          <w:szCs w:val="26"/>
        </w:rPr>
        <w:t>có</w:t>
      </w:r>
      <w:proofErr w:type="spellEnd"/>
      <w:r w:rsidR="00C9455D" w:rsidRPr="00B9073A">
        <w:rPr>
          <w:rFonts w:cs="Times New Roman"/>
          <w:sz w:val="26"/>
          <w:szCs w:val="26"/>
        </w:rPr>
        <w:t xml:space="preserve"> </w:t>
      </w:r>
      <w:proofErr w:type="spellStart"/>
      <w:r w:rsidR="00C9455D" w:rsidRPr="00B9073A">
        <w:rPr>
          <w:rFonts w:cs="Times New Roman"/>
          <w:sz w:val="26"/>
          <w:szCs w:val="26"/>
        </w:rPr>
        <w:t>kích</w:t>
      </w:r>
      <w:proofErr w:type="spellEnd"/>
      <w:r w:rsidR="00C9455D" w:rsidRPr="00B9073A">
        <w:rPr>
          <w:rFonts w:cs="Times New Roman"/>
          <w:sz w:val="26"/>
          <w:szCs w:val="26"/>
        </w:rPr>
        <w:t xml:space="preserve"> </w:t>
      </w:r>
      <w:proofErr w:type="spellStart"/>
      <w:r w:rsidR="00C9455D" w:rsidRPr="00B9073A">
        <w:rPr>
          <w:rFonts w:cs="Times New Roman"/>
          <w:sz w:val="26"/>
          <w:szCs w:val="26"/>
        </w:rPr>
        <w:t>thước</w:t>
      </w:r>
      <w:proofErr w:type="spellEnd"/>
      <w:r w:rsidR="00C9455D" w:rsidRPr="00B9073A">
        <w:rPr>
          <w:rFonts w:cs="Times New Roman"/>
          <w:sz w:val="26"/>
          <w:szCs w:val="26"/>
        </w:rPr>
        <w:t xml:space="preserve"> </w:t>
      </w:r>
      <w:proofErr w:type="spellStart"/>
      <w:r w:rsidR="00C9455D" w:rsidRPr="00B9073A">
        <w:rPr>
          <w:rFonts w:cs="Times New Roman"/>
          <w:sz w:val="26"/>
          <w:szCs w:val="26"/>
        </w:rPr>
        <w:t>nguyên</w:t>
      </w:r>
      <w:proofErr w:type="spellEnd"/>
      <w:r w:rsidR="00C9455D" w:rsidRPr="00B9073A">
        <w:rPr>
          <w:rFonts w:cs="Times New Roman"/>
          <w:sz w:val="26"/>
          <w:szCs w:val="26"/>
        </w:rPr>
        <w:t xml:space="preserve"> </w:t>
      </w:r>
      <w:proofErr w:type="spellStart"/>
      <w:r w:rsidR="00C9455D" w:rsidRPr="00B9073A">
        <w:rPr>
          <w:rFonts w:cs="Times New Roman"/>
          <w:sz w:val="26"/>
          <w:szCs w:val="26"/>
        </w:rPr>
        <w:t>tử</w:t>
      </w:r>
      <w:proofErr w:type="spellEnd"/>
      <w:r w:rsidR="00C9455D" w:rsidRPr="00B9073A">
        <w:rPr>
          <w:rFonts w:cs="Times New Roman"/>
          <w:sz w:val="26"/>
          <w:szCs w:val="26"/>
        </w:rPr>
        <w:t xml:space="preserve"> </w:t>
      </w:r>
      <w:proofErr w:type="spellStart"/>
      <w:r w:rsidR="00C9455D" w:rsidRPr="00B9073A">
        <w:rPr>
          <w:rFonts w:cs="Times New Roman"/>
          <w:sz w:val="26"/>
          <w:szCs w:val="26"/>
        </w:rPr>
        <w:t>gần</w:t>
      </w:r>
      <w:proofErr w:type="spellEnd"/>
      <w:r w:rsidR="00C9455D" w:rsidRPr="00B9073A">
        <w:rPr>
          <w:rFonts w:cs="Times New Roman"/>
          <w:sz w:val="26"/>
          <w:szCs w:val="26"/>
        </w:rPr>
        <w:t xml:space="preserve"> </w:t>
      </w:r>
      <w:proofErr w:type="spellStart"/>
      <w:r w:rsidR="00C9455D" w:rsidRPr="00B9073A">
        <w:rPr>
          <w:rFonts w:cs="Times New Roman"/>
          <w:sz w:val="26"/>
          <w:szCs w:val="26"/>
        </w:rPr>
        <w:t>bằng</w:t>
      </w:r>
      <w:proofErr w:type="spellEnd"/>
      <w:r w:rsidR="00C9455D" w:rsidRPr="00B9073A">
        <w:rPr>
          <w:rFonts w:cs="Times New Roman"/>
          <w:sz w:val="26"/>
          <w:szCs w:val="26"/>
        </w:rPr>
        <w:t xml:space="preserve"> </w:t>
      </w:r>
      <w:proofErr w:type="spellStart"/>
      <w:r w:rsidR="00C9455D" w:rsidRPr="00B9073A">
        <w:rPr>
          <w:rFonts w:cs="Times New Roman"/>
          <w:sz w:val="26"/>
          <w:szCs w:val="26"/>
        </w:rPr>
        <w:t>nhau</w:t>
      </w:r>
      <w:proofErr w:type="spellEnd"/>
      <w:r w:rsidR="00C9455D" w:rsidRPr="00B9073A">
        <w:rPr>
          <w:rFonts w:cs="Times New Roman"/>
          <w:sz w:val="26"/>
          <w:szCs w:val="26"/>
        </w:rPr>
        <w:t>.</w:t>
      </w:r>
    </w:p>
    <w:p w14:paraId="512BB645" w14:textId="566583A5" w:rsidR="001A7A52" w:rsidRPr="00B9073A" w:rsidRDefault="001A7A52" w:rsidP="00B9073A">
      <w:pPr>
        <w:spacing w:after="0" w:line="360" w:lineRule="auto"/>
        <w:rPr>
          <w:rFonts w:cs="Times New Roman"/>
          <w:b/>
          <w:sz w:val="26"/>
          <w:szCs w:val="26"/>
        </w:rPr>
      </w:pPr>
      <w:proofErr w:type="spellStart"/>
      <w:r w:rsidRPr="00B9073A">
        <w:rPr>
          <w:rFonts w:cs="Times New Roman"/>
          <w:b/>
          <w:sz w:val="26"/>
          <w:szCs w:val="26"/>
        </w:rPr>
        <w:t>Câu</w:t>
      </w:r>
      <w:proofErr w:type="spellEnd"/>
      <w:r w:rsidRPr="00B9073A">
        <w:rPr>
          <w:rFonts w:cs="Times New Roman"/>
          <w:b/>
          <w:sz w:val="26"/>
          <w:szCs w:val="26"/>
        </w:rPr>
        <w:t xml:space="preserve"> </w:t>
      </w:r>
      <w:r w:rsidR="0090036B">
        <w:rPr>
          <w:rFonts w:cs="Times New Roman"/>
          <w:b/>
          <w:sz w:val="26"/>
          <w:szCs w:val="26"/>
        </w:rPr>
        <w:t>10</w:t>
      </w:r>
      <w:r w:rsidRPr="00B9073A">
        <w:rPr>
          <w:rFonts w:cs="Times New Roman"/>
          <w:b/>
          <w:sz w:val="26"/>
          <w:szCs w:val="26"/>
        </w:rPr>
        <w:t>: </w:t>
      </w:r>
    </w:p>
    <w:p w14:paraId="14FC56EE" w14:textId="08DBD56B" w:rsidR="001A7A52" w:rsidRPr="00B9073A" w:rsidRDefault="00B9073A" w:rsidP="00B9073A">
      <w:pPr>
        <w:spacing w:after="0" w:line="360" w:lineRule="auto"/>
        <w:rPr>
          <w:rFonts w:cs="Times New Roman"/>
          <w:sz w:val="26"/>
          <w:szCs w:val="26"/>
        </w:rPr>
      </w:pPr>
      <w:r w:rsidRPr="00D123AF">
        <w:rPr>
          <w:rFonts w:ascii="Times New Roman" w:hAnsi="Times New Roman" w:cs="Times New Roman"/>
          <w:sz w:val="26"/>
          <w:szCs w:val="26"/>
        </w:rPr>
        <w:t xml:space="preserve">(1) </w:t>
      </w:r>
      <w:r w:rsidR="001A7A52" w:rsidRPr="00B9073A">
        <w:rPr>
          <w:rFonts w:cs="Times New Roman"/>
          <w:b/>
          <w:sz w:val="26"/>
          <w:szCs w:val="26"/>
        </w:rPr>
        <w:t xml:space="preserve"> </w:t>
      </w:r>
      <w:r w:rsidR="001A7A52" w:rsidRPr="00B9073A">
        <w:rPr>
          <w:rFonts w:cs="Times New Roman"/>
          <w:sz w:val="26"/>
          <w:szCs w:val="26"/>
        </w:rPr>
        <w:t xml:space="preserve">Liên </w:t>
      </w:r>
      <w:proofErr w:type="spellStart"/>
      <w:r w:rsidR="001A7A52" w:rsidRPr="00B9073A">
        <w:rPr>
          <w:rFonts w:cs="Times New Roman"/>
          <w:sz w:val="26"/>
          <w:szCs w:val="26"/>
        </w:rPr>
        <w:t>kết</w:t>
      </w:r>
      <w:proofErr w:type="spellEnd"/>
      <w:r w:rsidR="001A7A52" w:rsidRPr="00B9073A">
        <w:rPr>
          <w:rFonts w:cs="Times New Roman"/>
          <w:sz w:val="26"/>
          <w:szCs w:val="26"/>
        </w:rPr>
        <w:t xml:space="preserve"> </w:t>
      </w:r>
      <w:proofErr w:type="spellStart"/>
      <w:r w:rsidR="001A7A52" w:rsidRPr="00B9073A">
        <w:rPr>
          <w:rFonts w:cs="Times New Roman"/>
          <w:sz w:val="26"/>
          <w:szCs w:val="26"/>
        </w:rPr>
        <w:t>giữa</w:t>
      </w:r>
      <w:proofErr w:type="spellEnd"/>
      <w:r w:rsidR="001A7A52" w:rsidRPr="00B9073A">
        <w:rPr>
          <w:rFonts w:cs="Times New Roman"/>
          <w:sz w:val="26"/>
          <w:szCs w:val="26"/>
        </w:rPr>
        <w:t xml:space="preserve"> </w:t>
      </w:r>
      <w:proofErr w:type="spellStart"/>
      <w:r w:rsidR="001A7A52" w:rsidRPr="00B9073A">
        <w:rPr>
          <w:rFonts w:cs="Times New Roman"/>
          <w:sz w:val="26"/>
          <w:szCs w:val="26"/>
        </w:rPr>
        <w:t>một</w:t>
      </w:r>
      <w:proofErr w:type="spellEnd"/>
      <w:r w:rsidR="001A7A52" w:rsidRPr="00B9073A">
        <w:rPr>
          <w:rFonts w:cs="Times New Roman"/>
          <w:sz w:val="26"/>
          <w:szCs w:val="26"/>
        </w:rPr>
        <w:t xml:space="preserve"> </w:t>
      </w:r>
      <w:proofErr w:type="spellStart"/>
      <w:r w:rsidR="001A7A52" w:rsidRPr="00B9073A">
        <w:rPr>
          <w:rFonts w:cs="Times New Roman"/>
          <w:sz w:val="26"/>
          <w:szCs w:val="26"/>
        </w:rPr>
        <w:t>kim</w:t>
      </w:r>
      <w:proofErr w:type="spellEnd"/>
      <w:r w:rsidR="001A7A52" w:rsidRPr="00B9073A">
        <w:rPr>
          <w:rFonts w:cs="Times New Roman"/>
          <w:sz w:val="26"/>
          <w:szCs w:val="26"/>
        </w:rPr>
        <w:t xml:space="preserve"> </w:t>
      </w:r>
      <w:proofErr w:type="spellStart"/>
      <w:r w:rsidR="001A7A52" w:rsidRPr="00B9073A">
        <w:rPr>
          <w:rFonts w:cs="Times New Roman"/>
          <w:sz w:val="26"/>
          <w:szCs w:val="26"/>
        </w:rPr>
        <w:t>loại</w:t>
      </w:r>
      <w:proofErr w:type="spellEnd"/>
      <w:r w:rsidR="001A7A52" w:rsidRPr="00B9073A">
        <w:rPr>
          <w:rFonts w:cs="Times New Roman"/>
          <w:sz w:val="26"/>
          <w:szCs w:val="26"/>
        </w:rPr>
        <w:t xml:space="preserve"> </w:t>
      </w:r>
      <w:proofErr w:type="spellStart"/>
      <w:r w:rsidR="001A7A52" w:rsidRPr="00B9073A">
        <w:rPr>
          <w:rFonts w:cs="Times New Roman"/>
          <w:sz w:val="26"/>
          <w:szCs w:val="26"/>
        </w:rPr>
        <w:t>và</w:t>
      </w:r>
      <w:proofErr w:type="spellEnd"/>
      <w:r w:rsidR="001A7A52" w:rsidRPr="00B9073A">
        <w:rPr>
          <w:rFonts w:cs="Times New Roman"/>
          <w:sz w:val="26"/>
          <w:szCs w:val="26"/>
        </w:rPr>
        <w:t xml:space="preserve"> </w:t>
      </w:r>
      <w:proofErr w:type="spellStart"/>
      <w:r w:rsidR="001A7A52" w:rsidRPr="00B9073A">
        <w:rPr>
          <w:rFonts w:cs="Times New Roman"/>
          <w:sz w:val="26"/>
          <w:szCs w:val="26"/>
        </w:rPr>
        <w:t>một</w:t>
      </w:r>
      <w:proofErr w:type="spellEnd"/>
      <w:r w:rsidR="001A7A52" w:rsidRPr="00B9073A">
        <w:rPr>
          <w:rFonts w:cs="Times New Roman"/>
          <w:sz w:val="26"/>
          <w:szCs w:val="26"/>
        </w:rPr>
        <w:t xml:space="preserve"> phi </w:t>
      </w:r>
      <w:proofErr w:type="spellStart"/>
      <w:r w:rsidR="001A7A52" w:rsidRPr="00B9073A">
        <w:rPr>
          <w:rFonts w:cs="Times New Roman"/>
          <w:sz w:val="26"/>
          <w:szCs w:val="26"/>
        </w:rPr>
        <w:t>kim</w:t>
      </w:r>
      <w:proofErr w:type="spellEnd"/>
      <w:r w:rsidR="001A7A52" w:rsidRPr="00B9073A">
        <w:rPr>
          <w:rFonts w:cs="Times New Roman"/>
          <w:sz w:val="26"/>
          <w:szCs w:val="26"/>
        </w:rPr>
        <w:t xml:space="preserve"> </w:t>
      </w:r>
      <w:proofErr w:type="spellStart"/>
      <w:r w:rsidR="001A7A52" w:rsidRPr="00B9073A">
        <w:rPr>
          <w:rFonts w:cs="Times New Roman"/>
          <w:sz w:val="26"/>
          <w:szCs w:val="26"/>
        </w:rPr>
        <w:t>luôn</w:t>
      </w:r>
      <w:proofErr w:type="spellEnd"/>
      <w:r w:rsidR="001A7A52" w:rsidRPr="00B9073A">
        <w:rPr>
          <w:rFonts w:cs="Times New Roman"/>
          <w:sz w:val="26"/>
          <w:szCs w:val="26"/>
        </w:rPr>
        <w:t xml:space="preserve"> </w:t>
      </w:r>
      <w:proofErr w:type="spellStart"/>
      <w:r w:rsidR="001A7A52" w:rsidRPr="00B9073A">
        <w:rPr>
          <w:rFonts w:cs="Times New Roman"/>
          <w:sz w:val="26"/>
          <w:szCs w:val="26"/>
        </w:rPr>
        <w:t>luôn</w:t>
      </w:r>
      <w:proofErr w:type="spellEnd"/>
      <w:r w:rsidR="001A7A52" w:rsidRPr="00B9073A">
        <w:rPr>
          <w:rFonts w:cs="Times New Roman"/>
          <w:sz w:val="26"/>
          <w:szCs w:val="26"/>
        </w:rPr>
        <w:t xml:space="preserve"> </w:t>
      </w:r>
      <w:proofErr w:type="spellStart"/>
      <w:r w:rsidR="001A7A52" w:rsidRPr="00B9073A">
        <w:rPr>
          <w:rFonts w:cs="Times New Roman"/>
          <w:sz w:val="26"/>
          <w:szCs w:val="26"/>
        </w:rPr>
        <w:t>là</w:t>
      </w:r>
      <w:proofErr w:type="spellEnd"/>
      <w:r w:rsidR="001A7A52" w:rsidRPr="00B9073A">
        <w:rPr>
          <w:rFonts w:cs="Times New Roman"/>
          <w:sz w:val="26"/>
          <w:szCs w:val="26"/>
        </w:rPr>
        <w:t xml:space="preserve"> </w:t>
      </w:r>
      <w:proofErr w:type="spellStart"/>
      <w:r w:rsidR="001A7A52" w:rsidRPr="00B9073A">
        <w:rPr>
          <w:rFonts w:cs="Times New Roman"/>
          <w:sz w:val="26"/>
          <w:szCs w:val="26"/>
        </w:rPr>
        <w:t>liên</w:t>
      </w:r>
      <w:proofErr w:type="spellEnd"/>
      <w:r w:rsidR="001A7A52" w:rsidRPr="00B9073A">
        <w:rPr>
          <w:rFonts w:cs="Times New Roman"/>
          <w:sz w:val="26"/>
          <w:szCs w:val="26"/>
        </w:rPr>
        <w:t xml:space="preserve"> </w:t>
      </w:r>
      <w:proofErr w:type="spellStart"/>
      <w:r w:rsidR="001A7A52" w:rsidRPr="00B9073A">
        <w:rPr>
          <w:rFonts w:cs="Times New Roman"/>
          <w:sz w:val="26"/>
          <w:szCs w:val="26"/>
        </w:rPr>
        <w:t>kết</w:t>
      </w:r>
      <w:proofErr w:type="spellEnd"/>
      <w:r w:rsidR="001A7A52" w:rsidRPr="00B9073A">
        <w:rPr>
          <w:rFonts w:cs="Times New Roman"/>
          <w:sz w:val="26"/>
          <w:szCs w:val="26"/>
        </w:rPr>
        <w:t xml:space="preserve"> ion.</w:t>
      </w:r>
    </w:p>
    <w:p w14:paraId="07B2DA3A" w14:textId="4303F432" w:rsidR="00B9073A" w:rsidRDefault="00B9073A" w:rsidP="00B9073A">
      <w:pPr>
        <w:spacing w:after="0" w:line="360" w:lineRule="auto"/>
        <w:rPr>
          <w:rFonts w:cs="Times New Roman"/>
          <w:b/>
          <w:sz w:val="26"/>
          <w:szCs w:val="26"/>
        </w:rPr>
      </w:pPr>
      <w:r w:rsidRPr="00D123AF">
        <w:rPr>
          <w:rFonts w:ascii="Times New Roman" w:hAnsi="Times New Roman" w:cs="Times New Roman"/>
          <w:sz w:val="26"/>
          <w:szCs w:val="26"/>
        </w:rPr>
        <w:t>(</w:t>
      </w:r>
      <w:r>
        <w:rPr>
          <w:rFonts w:ascii="Times New Roman" w:hAnsi="Times New Roman" w:cs="Times New Roman"/>
          <w:sz w:val="26"/>
          <w:szCs w:val="26"/>
        </w:rPr>
        <w:t>2</w:t>
      </w:r>
      <w:r w:rsidRPr="00D123AF">
        <w:rPr>
          <w:rFonts w:ascii="Times New Roman" w:hAnsi="Times New Roman" w:cs="Times New Roman"/>
          <w:sz w:val="26"/>
          <w:szCs w:val="26"/>
        </w:rPr>
        <w:t xml:space="preserve">) </w:t>
      </w:r>
      <w:r w:rsidR="001A7A52" w:rsidRPr="00B9073A">
        <w:rPr>
          <w:rFonts w:cs="Times New Roman"/>
          <w:b/>
          <w:sz w:val="26"/>
          <w:szCs w:val="26"/>
        </w:rPr>
        <w:t xml:space="preserve"> </w:t>
      </w:r>
      <w:r w:rsidR="001A7A52" w:rsidRPr="00B9073A">
        <w:rPr>
          <w:rFonts w:cs="Times New Roman"/>
          <w:sz w:val="26"/>
          <w:szCs w:val="26"/>
        </w:rPr>
        <w:t xml:space="preserve">Liên </w:t>
      </w:r>
      <w:proofErr w:type="spellStart"/>
      <w:r w:rsidR="001A7A52" w:rsidRPr="00B9073A">
        <w:rPr>
          <w:rFonts w:cs="Times New Roman"/>
          <w:sz w:val="26"/>
          <w:szCs w:val="26"/>
        </w:rPr>
        <w:t>kết</w:t>
      </w:r>
      <w:proofErr w:type="spellEnd"/>
      <w:r w:rsidR="001A7A52" w:rsidRPr="00B9073A">
        <w:rPr>
          <w:rFonts w:cs="Times New Roman"/>
          <w:sz w:val="26"/>
          <w:szCs w:val="26"/>
        </w:rPr>
        <w:t xml:space="preserve"> </w:t>
      </w:r>
      <w:proofErr w:type="spellStart"/>
      <w:r w:rsidR="001A7A52" w:rsidRPr="00B9073A">
        <w:rPr>
          <w:rFonts w:cs="Times New Roman"/>
          <w:sz w:val="26"/>
          <w:szCs w:val="26"/>
        </w:rPr>
        <w:t>giữa</w:t>
      </w:r>
      <w:proofErr w:type="spellEnd"/>
      <w:r w:rsidR="001A7A52" w:rsidRPr="00B9073A">
        <w:rPr>
          <w:rFonts w:cs="Times New Roman"/>
          <w:sz w:val="26"/>
          <w:szCs w:val="26"/>
        </w:rPr>
        <w:t xml:space="preserve"> </w:t>
      </w:r>
      <w:proofErr w:type="spellStart"/>
      <w:r w:rsidR="001A7A52" w:rsidRPr="00B9073A">
        <w:rPr>
          <w:rFonts w:cs="Times New Roman"/>
          <w:sz w:val="26"/>
          <w:szCs w:val="26"/>
        </w:rPr>
        <w:t>hai</w:t>
      </w:r>
      <w:proofErr w:type="spellEnd"/>
      <w:r w:rsidR="001A7A52" w:rsidRPr="00B9073A">
        <w:rPr>
          <w:rFonts w:cs="Times New Roman"/>
          <w:sz w:val="26"/>
          <w:szCs w:val="26"/>
        </w:rPr>
        <w:t xml:space="preserve"> phi </w:t>
      </w:r>
      <w:proofErr w:type="spellStart"/>
      <w:r w:rsidR="001A7A52" w:rsidRPr="00B9073A">
        <w:rPr>
          <w:rFonts w:cs="Times New Roman"/>
          <w:sz w:val="26"/>
          <w:szCs w:val="26"/>
        </w:rPr>
        <w:t>kim</w:t>
      </w:r>
      <w:proofErr w:type="spellEnd"/>
      <w:r w:rsidR="001A7A52" w:rsidRPr="00B9073A">
        <w:rPr>
          <w:rFonts w:cs="Times New Roman"/>
          <w:sz w:val="26"/>
          <w:szCs w:val="26"/>
        </w:rPr>
        <w:t xml:space="preserve"> </w:t>
      </w:r>
      <w:proofErr w:type="spellStart"/>
      <w:r w:rsidR="001A7A52" w:rsidRPr="00B9073A">
        <w:rPr>
          <w:rFonts w:cs="Times New Roman"/>
          <w:sz w:val="26"/>
          <w:szCs w:val="26"/>
        </w:rPr>
        <w:t>luôn</w:t>
      </w:r>
      <w:proofErr w:type="spellEnd"/>
      <w:r w:rsidR="001A7A52" w:rsidRPr="00B9073A">
        <w:rPr>
          <w:rFonts w:cs="Times New Roman"/>
          <w:sz w:val="26"/>
          <w:szCs w:val="26"/>
        </w:rPr>
        <w:t xml:space="preserve"> </w:t>
      </w:r>
      <w:proofErr w:type="spellStart"/>
      <w:r w:rsidR="001A7A52" w:rsidRPr="00B9073A">
        <w:rPr>
          <w:rFonts w:cs="Times New Roman"/>
          <w:sz w:val="26"/>
          <w:szCs w:val="26"/>
        </w:rPr>
        <w:t>luôn</w:t>
      </w:r>
      <w:proofErr w:type="spellEnd"/>
      <w:r w:rsidR="001A7A52" w:rsidRPr="00B9073A">
        <w:rPr>
          <w:rFonts w:cs="Times New Roman"/>
          <w:sz w:val="26"/>
          <w:szCs w:val="26"/>
        </w:rPr>
        <w:t xml:space="preserve"> </w:t>
      </w:r>
      <w:proofErr w:type="spellStart"/>
      <w:r w:rsidR="001A7A52" w:rsidRPr="00B9073A">
        <w:rPr>
          <w:rFonts w:cs="Times New Roman"/>
          <w:sz w:val="26"/>
          <w:szCs w:val="26"/>
        </w:rPr>
        <w:t>là</w:t>
      </w:r>
      <w:proofErr w:type="spellEnd"/>
      <w:r w:rsidR="001A7A52" w:rsidRPr="00B9073A">
        <w:rPr>
          <w:rFonts w:cs="Times New Roman"/>
          <w:sz w:val="26"/>
          <w:szCs w:val="26"/>
        </w:rPr>
        <w:t xml:space="preserve"> </w:t>
      </w:r>
      <w:proofErr w:type="spellStart"/>
      <w:r w:rsidR="001A7A52" w:rsidRPr="00B9073A">
        <w:rPr>
          <w:rFonts w:cs="Times New Roman"/>
          <w:sz w:val="26"/>
          <w:szCs w:val="26"/>
        </w:rPr>
        <w:t>liên</w:t>
      </w:r>
      <w:proofErr w:type="spellEnd"/>
      <w:r w:rsidR="001A7A52" w:rsidRPr="00B9073A">
        <w:rPr>
          <w:rFonts w:cs="Times New Roman"/>
          <w:sz w:val="26"/>
          <w:szCs w:val="26"/>
        </w:rPr>
        <w:t xml:space="preserve"> </w:t>
      </w:r>
      <w:proofErr w:type="spellStart"/>
      <w:r w:rsidR="001A7A52" w:rsidRPr="00B9073A">
        <w:rPr>
          <w:rFonts w:cs="Times New Roman"/>
          <w:sz w:val="26"/>
          <w:szCs w:val="26"/>
        </w:rPr>
        <w:t>kết</w:t>
      </w:r>
      <w:proofErr w:type="spellEnd"/>
      <w:r w:rsidR="001A7A52" w:rsidRPr="00B9073A">
        <w:rPr>
          <w:rFonts w:cs="Times New Roman"/>
          <w:sz w:val="26"/>
          <w:szCs w:val="26"/>
        </w:rPr>
        <w:t xml:space="preserve"> </w:t>
      </w:r>
      <w:proofErr w:type="spellStart"/>
      <w:r w:rsidR="001A7A52" w:rsidRPr="00B9073A">
        <w:rPr>
          <w:rFonts w:cs="Times New Roman"/>
          <w:sz w:val="26"/>
          <w:szCs w:val="26"/>
        </w:rPr>
        <w:t>cộng</w:t>
      </w:r>
      <w:proofErr w:type="spellEnd"/>
      <w:r w:rsidR="001A7A52" w:rsidRPr="00B9073A">
        <w:rPr>
          <w:rFonts w:cs="Times New Roman"/>
          <w:sz w:val="26"/>
          <w:szCs w:val="26"/>
        </w:rPr>
        <w:t xml:space="preserve"> </w:t>
      </w:r>
      <w:proofErr w:type="spellStart"/>
      <w:r w:rsidR="001A7A52" w:rsidRPr="00B9073A">
        <w:rPr>
          <w:rFonts w:cs="Times New Roman"/>
          <w:sz w:val="26"/>
          <w:szCs w:val="26"/>
        </w:rPr>
        <w:t>hóa</w:t>
      </w:r>
      <w:proofErr w:type="spellEnd"/>
      <w:r w:rsidR="001A7A52" w:rsidRPr="00B9073A">
        <w:rPr>
          <w:rFonts w:cs="Times New Roman"/>
          <w:sz w:val="26"/>
          <w:szCs w:val="26"/>
        </w:rPr>
        <w:t xml:space="preserve"> </w:t>
      </w:r>
      <w:proofErr w:type="spellStart"/>
      <w:r w:rsidR="001A7A52" w:rsidRPr="00B9073A">
        <w:rPr>
          <w:rFonts w:cs="Times New Roman"/>
          <w:sz w:val="26"/>
          <w:szCs w:val="26"/>
        </w:rPr>
        <w:t>trị</w:t>
      </w:r>
      <w:proofErr w:type="spellEnd"/>
      <w:r w:rsidR="001A7A52" w:rsidRPr="00B9073A">
        <w:rPr>
          <w:rFonts w:cs="Times New Roman"/>
          <w:sz w:val="26"/>
          <w:szCs w:val="26"/>
        </w:rPr>
        <w:t xml:space="preserve">, </w:t>
      </w:r>
      <w:proofErr w:type="spellStart"/>
      <w:r w:rsidR="001A7A52" w:rsidRPr="00B9073A">
        <w:rPr>
          <w:rFonts w:cs="Times New Roman"/>
          <w:sz w:val="26"/>
          <w:szCs w:val="26"/>
        </w:rPr>
        <w:t>không</w:t>
      </w:r>
      <w:proofErr w:type="spellEnd"/>
      <w:r w:rsidR="001A7A52" w:rsidRPr="00B9073A">
        <w:rPr>
          <w:rFonts w:cs="Times New Roman"/>
          <w:sz w:val="26"/>
          <w:szCs w:val="26"/>
        </w:rPr>
        <w:t xml:space="preserve"> </w:t>
      </w:r>
      <w:proofErr w:type="spellStart"/>
      <w:r w:rsidR="001A7A52" w:rsidRPr="00B9073A">
        <w:rPr>
          <w:rFonts w:cs="Times New Roman"/>
          <w:sz w:val="26"/>
          <w:szCs w:val="26"/>
        </w:rPr>
        <w:t>phụ</w:t>
      </w:r>
      <w:proofErr w:type="spellEnd"/>
      <w:r w:rsidR="001A7A52" w:rsidRPr="00B9073A">
        <w:rPr>
          <w:rFonts w:cs="Times New Roman"/>
          <w:sz w:val="26"/>
          <w:szCs w:val="26"/>
        </w:rPr>
        <w:t xml:space="preserve"> </w:t>
      </w:r>
      <w:proofErr w:type="spellStart"/>
      <w:r w:rsidR="001A7A52" w:rsidRPr="00B9073A">
        <w:rPr>
          <w:rFonts w:cs="Times New Roman"/>
          <w:sz w:val="26"/>
          <w:szCs w:val="26"/>
        </w:rPr>
        <w:t>thuộc</w:t>
      </w:r>
      <w:proofErr w:type="spellEnd"/>
      <w:r w:rsidR="001A7A52" w:rsidRPr="00B9073A">
        <w:rPr>
          <w:rFonts w:cs="Times New Roman"/>
          <w:sz w:val="26"/>
          <w:szCs w:val="26"/>
        </w:rPr>
        <w:t xml:space="preserve"> </w:t>
      </w:r>
      <w:proofErr w:type="spellStart"/>
      <w:r w:rsidR="001A7A52" w:rsidRPr="00B9073A">
        <w:rPr>
          <w:rFonts w:cs="Times New Roman"/>
          <w:sz w:val="26"/>
          <w:szCs w:val="26"/>
        </w:rPr>
        <w:t>vào</w:t>
      </w:r>
      <w:proofErr w:type="spellEnd"/>
      <w:r w:rsidR="001A7A52" w:rsidRPr="00B9073A">
        <w:rPr>
          <w:rFonts w:cs="Times New Roman"/>
          <w:sz w:val="26"/>
          <w:szCs w:val="26"/>
        </w:rPr>
        <w:t xml:space="preserve"> </w:t>
      </w:r>
      <w:proofErr w:type="spellStart"/>
      <w:r w:rsidR="001A7A52" w:rsidRPr="00B9073A">
        <w:rPr>
          <w:rFonts w:cs="Times New Roman"/>
          <w:sz w:val="26"/>
          <w:szCs w:val="26"/>
        </w:rPr>
        <w:t>hiệu</w:t>
      </w:r>
      <w:proofErr w:type="spellEnd"/>
      <w:r w:rsidR="001A7A52" w:rsidRPr="00B9073A">
        <w:rPr>
          <w:rFonts w:cs="Times New Roman"/>
          <w:sz w:val="26"/>
          <w:szCs w:val="26"/>
        </w:rPr>
        <w:t xml:space="preserve"> </w:t>
      </w:r>
      <w:proofErr w:type="spellStart"/>
      <w:r w:rsidR="001A7A52" w:rsidRPr="00B9073A">
        <w:rPr>
          <w:rFonts w:cs="Times New Roman"/>
          <w:sz w:val="26"/>
          <w:szCs w:val="26"/>
        </w:rPr>
        <w:t>độ</w:t>
      </w:r>
      <w:proofErr w:type="spellEnd"/>
      <w:r w:rsidR="001A7A52" w:rsidRPr="00B9073A">
        <w:rPr>
          <w:rFonts w:cs="Times New Roman"/>
          <w:sz w:val="26"/>
          <w:szCs w:val="26"/>
        </w:rPr>
        <w:t xml:space="preserve"> </w:t>
      </w:r>
      <w:proofErr w:type="spellStart"/>
      <w:r w:rsidR="001A7A52" w:rsidRPr="00B9073A">
        <w:rPr>
          <w:rFonts w:cs="Times New Roman"/>
          <w:sz w:val="26"/>
          <w:szCs w:val="26"/>
        </w:rPr>
        <w:t>âm</w:t>
      </w:r>
      <w:proofErr w:type="spellEnd"/>
      <w:r w:rsidR="001A7A52" w:rsidRPr="00B9073A">
        <w:rPr>
          <w:rFonts w:cs="Times New Roman"/>
          <w:sz w:val="26"/>
          <w:szCs w:val="26"/>
        </w:rPr>
        <w:t xml:space="preserve"> </w:t>
      </w:r>
      <w:proofErr w:type="spellStart"/>
      <w:r w:rsidR="001A7A52" w:rsidRPr="00B9073A">
        <w:rPr>
          <w:rFonts w:cs="Times New Roman"/>
          <w:sz w:val="26"/>
          <w:szCs w:val="26"/>
        </w:rPr>
        <w:t>điện</w:t>
      </w:r>
      <w:proofErr w:type="spellEnd"/>
      <w:r w:rsidR="001A7A52" w:rsidRPr="00B9073A">
        <w:rPr>
          <w:rFonts w:cs="Times New Roman"/>
          <w:sz w:val="26"/>
          <w:szCs w:val="26"/>
        </w:rPr>
        <w:t>.</w:t>
      </w:r>
    </w:p>
    <w:p w14:paraId="182883A1" w14:textId="08E564E3" w:rsidR="001A7A52" w:rsidRPr="00B9073A" w:rsidRDefault="00B9073A" w:rsidP="00B9073A">
      <w:pPr>
        <w:spacing w:after="0" w:line="360" w:lineRule="auto"/>
        <w:rPr>
          <w:rFonts w:cs="Times New Roman"/>
          <w:b/>
          <w:sz w:val="26"/>
          <w:szCs w:val="26"/>
        </w:rPr>
      </w:pPr>
      <w:r w:rsidRPr="00D123AF">
        <w:rPr>
          <w:rFonts w:ascii="Times New Roman" w:hAnsi="Times New Roman" w:cs="Times New Roman"/>
          <w:sz w:val="26"/>
          <w:szCs w:val="26"/>
        </w:rPr>
        <w:t>(</w:t>
      </w:r>
      <w:r>
        <w:rPr>
          <w:rFonts w:ascii="Times New Roman" w:hAnsi="Times New Roman" w:cs="Times New Roman"/>
          <w:sz w:val="26"/>
          <w:szCs w:val="26"/>
        </w:rPr>
        <w:t>3</w:t>
      </w:r>
      <w:r w:rsidRPr="00D123AF">
        <w:rPr>
          <w:rFonts w:ascii="Times New Roman" w:hAnsi="Times New Roman" w:cs="Times New Roman"/>
          <w:sz w:val="26"/>
          <w:szCs w:val="26"/>
        </w:rPr>
        <w:t xml:space="preserve">) </w:t>
      </w:r>
      <w:r w:rsidR="001A7A52" w:rsidRPr="00B9073A">
        <w:rPr>
          <w:rFonts w:cs="Times New Roman"/>
          <w:b/>
          <w:sz w:val="26"/>
          <w:szCs w:val="26"/>
        </w:rPr>
        <w:t xml:space="preserve"> </w:t>
      </w:r>
      <w:r w:rsidR="001A7A52" w:rsidRPr="00B9073A">
        <w:rPr>
          <w:rFonts w:cs="Times New Roman"/>
          <w:sz w:val="26"/>
          <w:szCs w:val="26"/>
        </w:rPr>
        <w:t xml:space="preserve">Hiệu </w:t>
      </w:r>
      <w:proofErr w:type="spellStart"/>
      <w:r w:rsidR="001A7A52" w:rsidRPr="00B9073A">
        <w:rPr>
          <w:rFonts w:cs="Times New Roman"/>
          <w:sz w:val="26"/>
          <w:szCs w:val="26"/>
        </w:rPr>
        <w:t>độ</w:t>
      </w:r>
      <w:proofErr w:type="spellEnd"/>
      <w:r w:rsidR="001A7A52" w:rsidRPr="00B9073A">
        <w:rPr>
          <w:rFonts w:cs="Times New Roman"/>
          <w:sz w:val="26"/>
          <w:szCs w:val="26"/>
        </w:rPr>
        <w:t xml:space="preserve"> </w:t>
      </w:r>
      <w:proofErr w:type="spellStart"/>
      <w:r w:rsidR="001A7A52" w:rsidRPr="00B9073A">
        <w:rPr>
          <w:rFonts w:cs="Times New Roman"/>
          <w:sz w:val="26"/>
          <w:szCs w:val="26"/>
        </w:rPr>
        <w:t>âm</w:t>
      </w:r>
      <w:proofErr w:type="spellEnd"/>
      <w:r w:rsidR="001A7A52" w:rsidRPr="00B9073A">
        <w:rPr>
          <w:rFonts w:cs="Times New Roman"/>
          <w:sz w:val="26"/>
          <w:szCs w:val="26"/>
        </w:rPr>
        <w:t xml:space="preserve"> </w:t>
      </w:r>
      <w:proofErr w:type="spellStart"/>
      <w:r w:rsidR="001A7A52" w:rsidRPr="00B9073A">
        <w:rPr>
          <w:rFonts w:cs="Times New Roman"/>
          <w:sz w:val="26"/>
          <w:szCs w:val="26"/>
        </w:rPr>
        <w:t>điện</w:t>
      </w:r>
      <w:proofErr w:type="spellEnd"/>
      <w:r w:rsidR="001A7A52" w:rsidRPr="00B9073A">
        <w:rPr>
          <w:rFonts w:cs="Times New Roman"/>
          <w:sz w:val="26"/>
          <w:szCs w:val="26"/>
        </w:rPr>
        <w:t xml:space="preserve"> </w:t>
      </w:r>
      <w:proofErr w:type="spellStart"/>
      <w:r w:rsidR="001A7A52" w:rsidRPr="00B9073A">
        <w:rPr>
          <w:rFonts w:cs="Times New Roman"/>
          <w:sz w:val="26"/>
          <w:szCs w:val="26"/>
        </w:rPr>
        <w:t>giữa</w:t>
      </w:r>
      <w:proofErr w:type="spellEnd"/>
      <w:r w:rsidR="001A7A52" w:rsidRPr="00B9073A">
        <w:rPr>
          <w:rFonts w:cs="Times New Roman"/>
          <w:sz w:val="26"/>
          <w:szCs w:val="26"/>
        </w:rPr>
        <w:t xml:space="preserve"> </w:t>
      </w:r>
      <w:proofErr w:type="spellStart"/>
      <w:r w:rsidR="001A7A52" w:rsidRPr="00B9073A">
        <w:rPr>
          <w:rFonts w:cs="Times New Roman"/>
          <w:sz w:val="26"/>
          <w:szCs w:val="26"/>
        </w:rPr>
        <w:t>hai</w:t>
      </w:r>
      <w:proofErr w:type="spellEnd"/>
      <w:r w:rsidR="001A7A52" w:rsidRPr="00B9073A">
        <w:rPr>
          <w:rFonts w:cs="Times New Roman"/>
          <w:sz w:val="26"/>
          <w:szCs w:val="26"/>
        </w:rPr>
        <w:t xml:space="preserve"> </w:t>
      </w:r>
      <w:proofErr w:type="spellStart"/>
      <w:r w:rsidR="001A7A52" w:rsidRPr="00B9073A">
        <w:rPr>
          <w:rFonts w:cs="Times New Roman"/>
          <w:sz w:val="26"/>
          <w:szCs w:val="26"/>
        </w:rPr>
        <w:t>nguyên</w:t>
      </w:r>
      <w:proofErr w:type="spellEnd"/>
      <w:r w:rsidR="001A7A52" w:rsidRPr="00B9073A">
        <w:rPr>
          <w:rFonts w:cs="Times New Roman"/>
          <w:sz w:val="26"/>
          <w:szCs w:val="26"/>
        </w:rPr>
        <w:t xml:space="preserve"> </w:t>
      </w:r>
      <w:proofErr w:type="spellStart"/>
      <w:r w:rsidR="001A7A52" w:rsidRPr="00B9073A">
        <w:rPr>
          <w:rFonts w:cs="Times New Roman"/>
          <w:sz w:val="26"/>
          <w:szCs w:val="26"/>
        </w:rPr>
        <w:t>tố</w:t>
      </w:r>
      <w:proofErr w:type="spellEnd"/>
      <w:r w:rsidR="001A7A52" w:rsidRPr="00B9073A">
        <w:rPr>
          <w:rFonts w:cs="Times New Roman"/>
          <w:sz w:val="26"/>
          <w:szCs w:val="26"/>
        </w:rPr>
        <w:t xml:space="preserve"> </w:t>
      </w:r>
      <w:proofErr w:type="spellStart"/>
      <w:r w:rsidR="001A7A52" w:rsidRPr="00B9073A">
        <w:rPr>
          <w:rFonts w:cs="Times New Roman"/>
          <w:sz w:val="26"/>
          <w:szCs w:val="26"/>
        </w:rPr>
        <w:t>tạo</w:t>
      </w:r>
      <w:proofErr w:type="spellEnd"/>
      <w:r w:rsidR="001A7A52" w:rsidRPr="00B9073A">
        <w:rPr>
          <w:rFonts w:cs="Times New Roman"/>
          <w:sz w:val="26"/>
          <w:szCs w:val="26"/>
        </w:rPr>
        <w:t xml:space="preserve"> </w:t>
      </w:r>
      <w:proofErr w:type="spellStart"/>
      <w:r w:rsidR="001A7A52" w:rsidRPr="00B9073A">
        <w:rPr>
          <w:rFonts w:cs="Times New Roman"/>
          <w:sz w:val="26"/>
          <w:szCs w:val="26"/>
        </w:rPr>
        <w:t>thành</w:t>
      </w:r>
      <w:proofErr w:type="spellEnd"/>
      <w:r w:rsidR="001A7A52" w:rsidRPr="00B9073A">
        <w:rPr>
          <w:rFonts w:cs="Times New Roman"/>
          <w:sz w:val="26"/>
          <w:szCs w:val="26"/>
        </w:rPr>
        <w:t xml:space="preserve"> </w:t>
      </w:r>
      <w:proofErr w:type="spellStart"/>
      <w:r w:rsidR="001A7A52" w:rsidRPr="00B9073A">
        <w:rPr>
          <w:rFonts w:cs="Times New Roman"/>
          <w:sz w:val="26"/>
          <w:szCs w:val="26"/>
        </w:rPr>
        <w:t>càng</w:t>
      </w:r>
      <w:proofErr w:type="spellEnd"/>
      <w:r w:rsidR="001A7A52" w:rsidRPr="00B9073A">
        <w:rPr>
          <w:rFonts w:cs="Times New Roman"/>
          <w:sz w:val="26"/>
          <w:szCs w:val="26"/>
        </w:rPr>
        <w:t xml:space="preserve"> </w:t>
      </w:r>
      <w:proofErr w:type="spellStart"/>
      <w:r w:rsidR="001A7A52" w:rsidRPr="00B9073A">
        <w:rPr>
          <w:rFonts w:cs="Times New Roman"/>
          <w:sz w:val="26"/>
          <w:szCs w:val="26"/>
        </w:rPr>
        <w:t>lớn</w:t>
      </w:r>
      <w:proofErr w:type="spellEnd"/>
      <w:r w:rsidR="001A7A52" w:rsidRPr="00B9073A">
        <w:rPr>
          <w:rFonts w:cs="Times New Roman"/>
          <w:sz w:val="26"/>
          <w:szCs w:val="26"/>
        </w:rPr>
        <w:t xml:space="preserve"> </w:t>
      </w:r>
      <w:proofErr w:type="spellStart"/>
      <w:r w:rsidR="001A7A52" w:rsidRPr="00B9073A">
        <w:rPr>
          <w:rFonts w:cs="Times New Roman"/>
          <w:sz w:val="26"/>
          <w:szCs w:val="26"/>
        </w:rPr>
        <w:t>thì</w:t>
      </w:r>
      <w:proofErr w:type="spellEnd"/>
      <w:r w:rsidR="001A7A52" w:rsidRPr="00B9073A">
        <w:rPr>
          <w:rFonts w:cs="Times New Roman"/>
          <w:sz w:val="26"/>
          <w:szCs w:val="26"/>
        </w:rPr>
        <w:t xml:space="preserve"> </w:t>
      </w:r>
      <w:proofErr w:type="spellStart"/>
      <w:r w:rsidR="001A7A52" w:rsidRPr="00B9073A">
        <w:rPr>
          <w:rFonts w:cs="Times New Roman"/>
          <w:sz w:val="26"/>
          <w:szCs w:val="26"/>
        </w:rPr>
        <w:t>liên</w:t>
      </w:r>
      <w:proofErr w:type="spellEnd"/>
      <w:r w:rsidR="001A7A52" w:rsidRPr="00B9073A">
        <w:rPr>
          <w:rFonts w:cs="Times New Roman"/>
          <w:sz w:val="26"/>
          <w:szCs w:val="26"/>
        </w:rPr>
        <w:t xml:space="preserve"> </w:t>
      </w:r>
      <w:proofErr w:type="spellStart"/>
      <w:r w:rsidR="001A7A52" w:rsidRPr="00B9073A">
        <w:rPr>
          <w:rFonts w:cs="Times New Roman"/>
          <w:sz w:val="26"/>
          <w:szCs w:val="26"/>
        </w:rPr>
        <w:t>kết</w:t>
      </w:r>
      <w:proofErr w:type="spellEnd"/>
      <w:r w:rsidR="001A7A52" w:rsidRPr="00B9073A">
        <w:rPr>
          <w:rFonts w:cs="Times New Roman"/>
          <w:sz w:val="26"/>
          <w:szCs w:val="26"/>
        </w:rPr>
        <w:t xml:space="preserve"> </w:t>
      </w:r>
      <w:proofErr w:type="spellStart"/>
      <w:r w:rsidR="001A7A52" w:rsidRPr="00B9073A">
        <w:rPr>
          <w:rFonts w:cs="Times New Roman"/>
          <w:sz w:val="26"/>
          <w:szCs w:val="26"/>
        </w:rPr>
        <w:t>càng</w:t>
      </w:r>
      <w:proofErr w:type="spellEnd"/>
      <w:r w:rsidR="001A7A52" w:rsidRPr="00B9073A">
        <w:rPr>
          <w:rFonts w:cs="Times New Roman"/>
          <w:sz w:val="26"/>
          <w:szCs w:val="26"/>
        </w:rPr>
        <w:t xml:space="preserve"> </w:t>
      </w:r>
      <w:proofErr w:type="spellStart"/>
      <w:r w:rsidR="001A7A52" w:rsidRPr="00B9073A">
        <w:rPr>
          <w:rFonts w:cs="Times New Roman"/>
          <w:sz w:val="26"/>
          <w:szCs w:val="26"/>
        </w:rPr>
        <w:t>phân</w:t>
      </w:r>
      <w:proofErr w:type="spellEnd"/>
      <w:r w:rsidR="001A7A52" w:rsidRPr="00B9073A">
        <w:rPr>
          <w:rFonts w:cs="Times New Roman"/>
          <w:sz w:val="26"/>
          <w:szCs w:val="26"/>
        </w:rPr>
        <w:t xml:space="preserve"> </w:t>
      </w:r>
      <w:proofErr w:type="spellStart"/>
      <w:r w:rsidR="001A7A52" w:rsidRPr="00B9073A">
        <w:rPr>
          <w:rFonts w:cs="Times New Roman"/>
          <w:sz w:val="26"/>
          <w:szCs w:val="26"/>
        </w:rPr>
        <w:t>cực</w:t>
      </w:r>
      <w:proofErr w:type="spellEnd"/>
      <w:r w:rsidR="001A7A52" w:rsidRPr="00B9073A">
        <w:rPr>
          <w:rFonts w:cs="Times New Roman"/>
          <w:sz w:val="26"/>
          <w:szCs w:val="26"/>
        </w:rPr>
        <w:t>.</w:t>
      </w:r>
    </w:p>
    <w:p w14:paraId="654E8842" w14:textId="6F6404B8" w:rsidR="001A7A52" w:rsidRPr="00B9073A" w:rsidRDefault="00B9073A" w:rsidP="00B9073A">
      <w:pPr>
        <w:spacing w:after="0" w:line="360" w:lineRule="auto"/>
        <w:rPr>
          <w:rFonts w:cs="Times New Roman"/>
          <w:b/>
          <w:sz w:val="26"/>
          <w:szCs w:val="26"/>
        </w:rPr>
      </w:pPr>
      <w:r w:rsidRPr="00D123AF">
        <w:rPr>
          <w:rFonts w:ascii="Times New Roman" w:hAnsi="Times New Roman" w:cs="Times New Roman"/>
          <w:sz w:val="26"/>
          <w:szCs w:val="26"/>
        </w:rPr>
        <w:t>(</w:t>
      </w:r>
      <w:r>
        <w:rPr>
          <w:rFonts w:ascii="Times New Roman" w:hAnsi="Times New Roman" w:cs="Times New Roman"/>
          <w:sz w:val="26"/>
          <w:szCs w:val="26"/>
        </w:rPr>
        <w:t>4</w:t>
      </w:r>
      <w:r w:rsidRPr="00D123AF">
        <w:rPr>
          <w:rFonts w:ascii="Times New Roman" w:hAnsi="Times New Roman" w:cs="Times New Roman"/>
          <w:sz w:val="26"/>
          <w:szCs w:val="26"/>
        </w:rPr>
        <w:t xml:space="preserve">) </w:t>
      </w:r>
      <w:r w:rsidR="001A7A52" w:rsidRPr="00B9073A">
        <w:rPr>
          <w:rFonts w:cs="Times New Roman"/>
          <w:b/>
          <w:sz w:val="26"/>
          <w:szCs w:val="26"/>
        </w:rPr>
        <w:t xml:space="preserve"> </w:t>
      </w:r>
      <w:proofErr w:type="spellStart"/>
      <w:r w:rsidR="001A7A52" w:rsidRPr="00B9073A">
        <w:rPr>
          <w:rFonts w:cs="Times New Roman"/>
          <w:sz w:val="26"/>
          <w:szCs w:val="26"/>
        </w:rPr>
        <w:t>Những</w:t>
      </w:r>
      <w:proofErr w:type="spellEnd"/>
      <w:r w:rsidR="001A7A52" w:rsidRPr="00B9073A">
        <w:rPr>
          <w:rFonts w:cs="Times New Roman"/>
          <w:sz w:val="26"/>
          <w:szCs w:val="26"/>
        </w:rPr>
        <w:t xml:space="preserve"> </w:t>
      </w:r>
      <w:proofErr w:type="spellStart"/>
      <w:r w:rsidR="001A7A52" w:rsidRPr="00B9073A">
        <w:rPr>
          <w:rFonts w:cs="Times New Roman"/>
          <w:sz w:val="26"/>
          <w:szCs w:val="26"/>
        </w:rPr>
        <w:t>hợp</w:t>
      </w:r>
      <w:proofErr w:type="spellEnd"/>
      <w:r w:rsidR="001A7A52" w:rsidRPr="00B9073A">
        <w:rPr>
          <w:rFonts w:cs="Times New Roman"/>
          <w:sz w:val="26"/>
          <w:szCs w:val="26"/>
        </w:rPr>
        <w:t xml:space="preserve"> </w:t>
      </w:r>
      <w:proofErr w:type="spellStart"/>
      <w:r w:rsidR="001A7A52" w:rsidRPr="00B9073A">
        <w:rPr>
          <w:rFonts w:cs="Times New Roman"/>
          <w:sz w:val="26"/>
          <w:szCs w:val="26"/>
        </w:rPr>
        <w:t>chất</w:t>
      </w:r>
      <w:proofErr w:type="spellEnd"/>
      <w:r w:rsidR="001A7A52" w:rsidRPr="00B9073A">
        <w:rPr>
          <w:rFonts w:cs="Times New Roman"/>
          <w:sz w:val="26"/>
          <w:szCs w:val="26"/>
        </w:rPr>
        <w:t xml:space="preserve"> ion </w:t>
      </w:r>
      <w:proofErr w:type="spellStart"/>
      <w:r w:rsidR="001A7A52" w:rsidRPr="00B9073A">
        <w:rPr>
          <w:rFonts w:cs="Times New Roman"/>
          <w:sz w:val="26"/>
          <w:szCs w:val="26"/>
        </w:rPr>
        <w:t>có</w:t>
      </w:r>
      <w:proofErr w:type="spellEnd"/>
      <w:r w:rsidR="001A7A52" w:rsidRPr="00B9073A">
        <w:rPr>
          <w:rFonts w:cs="Times New Roman"/>
          <w:sz w:val="26"/>
          <w:szCs w:val="26"/>
        </w:rPr>
        <w:t xml:space="preserve"> </w:t>
      </w:r>
      <w:proofErr w:type="spellStart"/>
      <w:r w:rsidR="001A7A52" w:rsidRPr="00B9073A">
        <w:rPr>
          <w:rFonts w:cs="Times New Roman"/>
          <w:sz w:val="26"/>
          <w:szCs w:val="26"/>
        </w:rPr>
        <w:t>nhiệt</w:t>
      </w:r>
      <w:proofErr w:type="spellEnd"/>
      <w:r w:rsidR="001A7A52" w:rsidRPr="00B9073A">
        <w:rPr>
          <w:rFonts w:cs="Times New Roman"/>
          <w:sz w:val="26"/>
          <w:szCs w:val="26"/>
        </w:rPr>
        <w:t xml:space="preserve"> </w:t>
      </w:r>
      <w:proofErr w:type="spellStart"/>
      <w:r w:rsidR="001A7A52" w:rsidRPr="00B9073A">
        <w:rPr>
          <w:rFonts w:cs="Times New Roman"/>
          <w:sz w:val="26"/>
          <w:szCs w:val="26"/>
        </w:rPr>
        <w:t>độ</w:t>
      </w:r>
      <w:proofErr w:type="spellEnd"/>
      <w:r w:rsidR="001A7A52" w:rsidRPr="00B9073A">
        <w:rPr>
          <w:rFonts w:cs="Times New Roman"/>
          <w:sz w:val="26"/>
          <w:szCs w:val="26"/>
        </w:rPr>
        <w:t xml:space="preserve"> </w:t>
      </w:r>
      <w:proofErr w:type="spellStart"/>
      <w:r w:rsidR="001A7A52" w:rsidRPr="00B9073A">
        <w:rPr>
          <w:rFonts w:cs="Times New Roman"/>
          <w:sz w:val="26"/>
          <w:szCs w:val="26"/>
        </w:rPr>
        <w:t>nóng</w:t>
      </w:r>
      <w:proofErr w:type="spellEnd"/>
      <w:r w:rsidR="001A7A52" w:rsidRPr="00B9073A">
        <w:rPr>
          <w:rFonts w:cs="Times New Roman"/>
          <w:sz w:val="26"/>
          <w:szCs w:val="26"/>
        </w:rPr>
        <w:t xml:space="preserve"> </w:t>
      </w:r>
      <w:proofErr w:type="spellStart"/>
      <w:r w:rsidR="001A7A52" w:rsidRPr="00B9073A">
        <w:rPr>
          <w:rFonts w:cs="Times New Roman"/>
          <w:sz w:val="26"/>
          <w:szCs w:val="26"/>
        </w:rPr>
        <w:t>chảy</w:t>
      </w:r>
      <w:proofErr w:type="spellEnd"/>
      <w:r w:rsidR="001A7A52" w:rsidRPr="00B9073A">
        <w:rPr>
          <w:rFonts w:cs="Times New Roman"/>
          <w:sz w:val="26"/>
          <w:szCs w:val="26"/>
        </w:rPr>
        <w:t xml:space="preserve"> </w:t>
      </w:r>
      <w:proofErr w:type="spellStart"/>
      <w:r w:rsidR="001A7A52" w:rsidRPr="00B9073A">
        <w:rPr>
          <w:rFonts w:cs="Times New Roman"/>
          <w:sz w:val="26"/>
          <w:szCs w:val="26"/>
        </w:rPr>
        <w:t>cao</w:t>
      </w:r>
      <w:proofErr w:type="spellEnd"/>
    </w:p>
    <w:p w14:paraId="2042F60A" w14:textId="77777777" w:rsidR="0090036B" w:rsidRDefault="0090036B" w:rsidP="0090036B">
      <w:pPr>
        <w:spacing w:line="360" w:lineRule="auto"/>
        <w:rPr>
          <w:rFonts w:cs="Times New Roman"/>
          <w:sz w:val="26"/>
          <w:szCs w:val="26"/>
        </w:rPr>
      </w:pPr>
      <w:proofErr w:type="spellStart"/>
      <w:r w:rsidRPr="0090036B">
        <w:rPr>
          <w:rFonts w:cs="Times New Roman"/>
          <w:b/>
          <w:sz w:val="26"/>
          <w:szCs w:val="26"/>
        </w:rPr>
        <w:t>Câu</w:t>
      </w:r>
      <w:proofErr w:type="spellEnd"/>
      <w:r w:rsidRPr="0090036B">
        <w:rPr>
          <w:rFonts w:cs="Times New Roman"/>
          <w:b/>
          <w:sz w:val="26"/>
          <w:szCs w:val="26"/>
        </w:rPr>
        <w:t xml:space="preserve"> </w:t>
      </w:r>
      <w:r>
        <w:rPr>
          <w:rFonts w:cs="Times New Roman"/>
          <w:b/>
          <w:sz w:val="26"/>
          <w:szCs w:val="26"/>
        </w:rPr>
        <w:t>11:</w:t>
      </w:r>
      <w:r w:rsidRPr="0090036B">
        <w:rPr>
          <w:rFonts w:cs="Times New Roman"/>
          <w:sz w:val="26"/>
          <w:szCs w:val="26"/>
        </w:rPr>
        <w:t xml:space="preserve"> </w:t>
      </w:r>
    </w:p>
    <w:p w14:paraId="3B4A346D" w14:textId="705E345E" w:rsidR="0090036B" w:rsidRPr="00012B8C" w:rsidRDefault="0090036B" w:rsidP="0090036B">
      <w:pPr>
        <w:spacing w:line="360" w:lineRule="auto"/>
        <w:rPr>
          <w:rFonts w:ascii="Times New Roman" w:hAnsi="Times New Roman" w:cs="Times New Roman"/>
          <w:sz w:val="26"/>
          <w:szCs w:val="26"/>
        </w:rPr>
      </w:pPr>
      <w:r>
        <w:rPr>
          <w:rFonts w:cs="Times New Roman"/>
          <w:sz w:val="26"/>
          <w:szCs w:val="26"/>
        </w:rPr>
        <w:t xml:space="preserve">(1) </w:t>
      </w:r>
      <w:r w:rsidRPr="0090036B">
        <w:rPr>
          <w:rFonts w:cs="Times New Roman"/>
          <w:sz w:val="26"/>
          <w:szCs w:val="26"/>
        </w:rPr>
        <w:t xml:space="preserve">Trong </w:t>
      </w:r>
      <w:proofErr w:type="spellStart"/>
      <w:r w:rsidRPr="0090036B">
        <w:rPr>
          <w:rFonts w:cs="Times New Roman"/>
          <w:sz w:val="26"/>
          <w:szCs w:val="26"/>
        </w:rPr>
        <w:t>các</w:t>
      </w:r>
      <w:proofErr w:type="spellEnd"/>
      <w:r w:rsidRPr="0090036B">
        <w:rPr>
          <w:rFonts w:cs="Times New Roman"/>
          <w:sz w:val="26"/>
          <w:szCs w:val="26"/>
        </w:rPr>
        <w:t xml:space="preserve"> </w:t>
      </w:r>
      <w:proofErr w:type="spellStart"/>
      <w:r w:rsidRPr="0090036B">
        <w:rPr>
          <w:rFonts w:cs="Times New Roman"/>
          <w:sz w:val="26"/>
          <w:szCs w:val="26"/>
        </w:rPr>
        <w:t>phản</w:t>
      </w:r>
      <w:proofErr w:type="spellEnd"/>
      <w:r w:rsidRPr="0090036B">
        <w:rPr>
          <w:rFonts w:cs="Times New Roman"/>
          <w:sz w:val="26"/>
          <w:szCs w:val="26"/>
        </w:rPr>
        <w:t xml:space="preserve"> </w:t>
      </w:r>
      <w:proofErr w:type="spellStart"/>
      <w:r w:rsidRPr="0090036B">
        <w:rPr>
          <w:rFonts w:cs="Times New Roman"/>
          <w:sz w:val="26"/>
          <w:szCs w:val="26"/>
        </w:rPr>
        <w:t>ứng</w:t>
      </w:r>
      <w:proofErr w:type="spellEnd"/>
      <w:r w:rsidRPr="0090036B">
        <w:rPr>
          <w:rFonts w:cs="Times New Roman"/>
          <w:sz w:val="26"/>
          <w:szCs w:val="26"/>
        </w:rPr>
        <w:t xml:space="preserve"> </w:t>
      </w:r>
      <w:proofErr w:type="spellStart"/>
      <w:r w:rsidRPr="0090036B">
        <w:rPr>
          <w:rFonts w:cs="Times New Roman"/>
          <w:sz w:val="26"/>
          <w:szCs w:val="26"/>
        </w:rPr>
        <w:t>hoá</w:t>
      </w:r>
      <w:proofErr w:type="spellEnd"/>
      <w:r w:rsidRPr="0090036B">
        <w:rPr>
          <w:rFonts w:cs="Times New Roman"/>
          <w:sz w:val="26"/>
          <w:szCs w:val="26"/>
        </w:rPr>
        <w:t xml:space="preserve"> </w:t>
      </w:r>
      <w:proofErr w:type="spellStart"/>
      <w:r w:rsidRPr="0090036B">
        <w:rPr>
          <w:rFonts w:cs="Times New Roman"/>
          <w:sz w:val="26"/>
          <w:szCs w:val="26"/>
        </w:rPr>
        <w:t>học</w:t>
      </w:r>
      <w:proofErr w:type="spellEnd"/>
      <w:r w:rsidRPr="0090036B">
        <w:rPr>
          <w:rFonts w:cs="Times New Roman"/>
          <w:sz w:val="26"/>
          <w:szCs w:val="26"/>
        </w:rPr>
        <w:t xml:space="preserve">, </w:t>
      </w:r>
      <w:proofErr w:type="spellStart"/>
      <w:r w:rsidRPr="0090036B">
        <w:rPr>
          <w:rFonts w:cs="Times New Roman"/>
          <w:sz w:val="26"/>
          <w:szCs w:val="26"/>
        </w:rPr>
        <w:t>nguyên</w:t>
      </w:r>
      <w:proofErr w:type="spellEnd"/>
      <w:r w:rsidRPr="0090036B">
        <w:rPr>
          <w:rFonts w:cs="Times New Roman"/>
          <w:sz w:val="26"/>
          <w:szCs w:val="26"/>
        </w:rPr>
        <w:t xml:space="preserve"> </w:t>
      </w:r>
      <w:proofErr w:type="spellStart"/>
      <w:r w:rsidRPr="0090036B">
        <w:rPr>
          <w:rFonts w:cs="Times New Roman"/>
          <w:sz w:val="26"/>
          <w:szCs w:val="26"/>
        </w:rPr>
        <w:t>tử</w:t>
      </w:r>
      <w:proofErr w:type="spellEnd"/>
      <w:r w:rsidRPr="0090036B">
        <w:rPr>
          <w:rFonts w:cs="Times New Roman"/>
          <w:sz w:val="26"/>
          <w:szCs w:val="26"/>
        </w:rPr>
        <w:t xml:space="preserve"> </w:t>
      </w:r>
      <w:proofErr w:type="spellStart"/>
      <w:r w:rsidRPr="0090036B">
        <w:rPr>
          <w:rFonts w:cs="Times New Roman"/>
          <w:sz w:val="26"/>
          <w:szCs w:val="26"/>
        </w:rPr>
        <w:t>kim</w:t>
      </w:r>
      <w:proofErr w:type="spellEnd"/>
      <w:r w:rsidRPr="0090036B">
        <w:rPr>
          <w:rFonts w:cs="Times New Roman"/>
          <w:sz w:val="26"/>
          <w:szCs w:val="26"/>
        </w:rPr>
        <w:t xml:space="preserve"> </w:t>
      </w:r>
      <w:proofErr w:type="spellStart"/>
      <w:r w:rsidRPr="0090036B">
        <w:rPr>
          <w:rFonts w:cs="Times New Roman"/>
          <w:sz w:val="26"/>
          <w:szCs w:val="26"/>
        </w:rPr>
        <w:t>loại</w:t>
      </w:r>
      <w:proofErr w:type="spellEnd"/>
      <w:r w:rsidRPr="0090036B">
        <w:rPr>
          <w:rFonts w:cs="Times New Roman"/>
          <w:sz w:val="26"/>
          <w:szCs w:val="26"/>
        </w:rPr>
        <w:t xml:space="preserve"> </w:t>
      </w:r>
      <w:proofErr w:type="spellStart"/>
      <w:r w:rsidRPr="0090036B">
        <w:rPr>
          <w:rFonts w:cs="Times New Roman"/>
          <w:sz w:val="26"/>
          <w:szCs w:val="26"/>
        </w:rPr>
        <w:t>thường</w:t>
      </w:r>
      <w:proofErr w:type="spellEnd"/>
      <w:r w:rsidRPr="0090036B">
        <w:rPr>
          <w:rFonts w:cs="Times New Roman"/>
          <w:sz w:val="26"/>
          <w:szCs w:val="26"/>
        </w:rPr>
        <w:t xml:space="preserve"> </w:t>
      </w:r>
      <w:proofErr w:type="spellStart"/>
      <w:r w:rsidRPr="0090036B">
        <w:rPr>
          <w:rFonts w:cs="Times New Roman"/>
          <w:sz w:val="26"/>
          <w:szCs w:val="26"/>
        </w:rPr>
        <w:t>có</w:t>
      </w:r>
      <w:proofErr w:type="spellEnd"/>
      <w:r w:rsidRPr="0090036B">
        <w:rPr>
          <w:rFonts w:cs="Times New Roman"/>
          <w:sz w:val="26"/>
          <w:szCs w:val="26"/>
        </w:rPr>
        <w:t xml:space="preserve"> </w:t>
      </w:r>
      <w:proofErr w:type="spellStart"/>
      <w:r w:rsidRPr="0090036B">
        <w:rPr>
          <w:rFonts w:cs="Times New Roman"/>
          <w:sz w:val="26"/>
          <w:szCs w:val="26"/>
        </w:rPr>
        <w:t>khuynh</w:t>
      </w:r>
      <w:proofErr w:type="spellEnd"/>
      <w:r w:rsidRPr="0090036B">
        <w:rPr>
          <w:rFonts w:cs="Times New Roman"/>
          <w:sz w:val="26"/>
          <w:szCs w:val="26"/>
        </w:rPr>
        <w:t xml:space="preserve"> </w:t>
      </w:r>
      <w:proofErr w:type="spellStart"/>
      <w:r w:rsidRPr="0090036B">
        <w:rPr>
          <w:rFonts w:cs="Times New Roman"/>
          <w:sz w:val="26"/>
          <w:szCs w:val="26"/>
        </w:rPr>
        <w:t>hướng</w:t>
      </w:r>
      <w:proofErr w:type="spellEnd"/>
      <w:r>
        <w:rPr>
          <w:rFonts w:cs="Times New Roman"/>
          <w:sz w:val="26"/>
          <w:szCs w:val="26"/>
        </w:rPr>
        <w:t xml:space="preserve"> </w:t>
      </w:r>
      <w:proofErr w:type="spellStart"/>
      <w:r>
        <w:rPr>
          <w:rFonts w:cs="Times New Roman"/>
          <w:sz w:val="26"/>
          <w:szCs w:val="26"/>
        </w:rPr>
        <w:t>n</w:t>
      </w:r>
      <w:r w:rsidRPr="00012B8C">
        <w:rPr>
          <w:rFonts w:ascii="Times New Roman" w:hAnsi="Times New Roman" w:cs="Times New Roman"/>
          <w:sz w:val="26"/>
          <w:szCs w:val="26"/>
        </w:rPr>
        <w:t>hận</w:t>
      </w:r>
      <w:proofErr w:type="spellEnd"/>
      <w:r w:rsidRPr="00012B8C">
        <w:rPr>
          <w:rFonts w:ascii="Times New Roman" w:hAnsi="Times New Roman" w:cs="Times New Roman"/>
          <w:sz w:val="26"/>
          <w:szCs w:val="26"/>
        </w:rPr>
        <w:t xml:space="preserve"> </w:t>
      </w:r>
      <w:proofErr w:type="spellStart"/>
      <w:r w:rsidRPr="00012B8C">
        <w:rPr>
          <w:rFonts w:ascii="Times New Roman" w:hAnsi="Times New Roman" w:cs="Times New Roman"/>
          <w:sz w:val="26"/>
          <w:szCs w:val="26"/>
        </w:rPr>
        <w:t>thêm</w:t>
      </w:r>
      <w:proofErr w:type="spellEnd"/>
      <w:r w:rsidRPr="00012B8C">
        <w:rPr>
          <w:rFonts w:ascii="Times New Roman" w:hAnsi="Times New Roman" w:cs="Times New Roman"/>
          <w:sz w:val="26"/>
          <w:szCs w:val="26"/>
        </w:rPr>
        <w:t xml:space="preserve"> electron.</w:t>
      </w:r>
    </w:p>
    <w:p w14:paraId="1FC81CE5" w14:textId="2D958265" w:rsidR="0090036B" w:rsidRPr="0090036B" w:rsidRDefault="0090036B" w:rsidP="0090036B">
      <w:pPr>
        <w:spacing w:line="360" w:lineRule="auto"/>
        <w:rPr>
          <w:rFonts w:cs="Times New Roman"/>
          <w:sz w:val="26"/>
          <w:szCs w:val="26"/>
        </w:rPr>
      </w:pPr>
      <w:r>
        <w:rPr>
          <w:rFonts w:cs="Times New Roman"/>
          <w:sz w:val="26"/>
          <w:szCs w:val="26"/>
        </w:rPr>
        <w:t>(2)</w:t>
      </w:r>
      <w:r w:rsidRPr="0090036B">
        <w:rPr>
          <w:rFonts w:cs="Times New Roman"/>
          <w:sz w:val="26"/>
          <w:szCs w:val="26"/>
        </w:rPr>
        <w:t xml:space="preserve"> Ion </w:t>
      </w:r>
      <w:proofErr w:type="spellStart"/>
      <w:r w:rsidRPr="0090036B">
        <w:rPr>
          <w:rFonts w:cs="Times New Roman"/>
          <w:sz w:val="26"/>
          <w:szCs w:val="26"/>
        </w:rPr>
        <w:t>âm</w:t>
      </w:r>
      <w:proofErr w:type="spellEnd"/>
      <w:r w:rsidRPr="0090036B">
        <w:rPr>
          <w:rFonts w:cs="Times New Roman"/>
          <w:sz w:val="26"/>
          <w:szCs w:val="26"/>
        </w:rPr>
        <w:t xml:space="preserve"> </w:t>
      </w:r>
      <w:proofErr w:type="spellStart"/>
      <w:r w:rsidRPr="0090036B">
        <w:rPr>
          <w:rFonts w:cs="Times New Roman"/>
          <w:sz w:val="26"/>
          <w:szCs w:val="26"/>
        </w:rPr>
        <w:t>gọi</w:t>
      </w:r>
      <w:proofErr w:type="spellEnd"/>
      <w:r w:rsidRPr="0090036B">
        <w:rPr>
          <w:rFonts w:cs="Times New Roman"/>
          <w:sz w:val="26"/>
          <w:szCs w:val="26"/>
        </w:rPr>
        <w:t xml:space="preserve"> </w:t>
      </w:r>
      <w:proofErr w:type="spellStart"/>
      <w:r w:rsidRPr="0090036B">
        <w:rPr>
          <w:rFonts w:cs="Times New Roman"/>
          <w:sz w:val="26"/>
          <w:szCs w:val="26"/>
        </w:rPr>
        <w:t>là</w:t>
      </w:r>
      <w:proofErr w:type="spellEnd"/>
      <w:r w:rsidRPr="0090036B">
        <w:rPr>
          <w:rFonts w:cs="Times New Roman"/>
          <w:sz w:val="26"/>
          <w:szCs w:val="26"/>
        </w:rPr>
        <w:t xml:space="preserve"> cation, ion </w:t>
      </w:r>
      <w:proofErr w:type="spellStart"/>
      <w:r w:rsidRPr="0090036B">
        <w:rPr>
          <w:rFonts w:cs="Times New Roman"/>
          <w:sz w:val="26"/>
          <w:szCs w:val="26"/>
        </w:rPr>
        <w:t>dương</w:t>
      </w:r>
      <w:proofErr w:type="spellEnd"/>
      <w:r w:rsidRPr="0090036B">
        <w:rPr>
          <w:rFonts w:cs="Times New Roman"/>
          <w:sz w:val="26"/>
          <w:szCs w:val="26"/>
        </w:rPr>
        <w:t xml:space="preserve"> </w:t>
      </w:r>
      <w:proofErr w:type="spellStart"/>
      <w:r w:rsidRPr="0090036B">
        <w:rPr>
          <w:rFonts w:cs="Times New Roman"/>
          <w:sz w:val="26"/>
          <w:szCs w:val="26"/>
        </w:rPr>
        <w:t>gọi</w:t>
      </w:r>
      <w:proofErr w:type="spellEnd"/>
      <w:r w:rsidRPr="0090036B">
        <w:rPr>
          <w:rFonts w:cs="Times New Roman"/>
          <w:sz w:val="26"/>
          <w:szCs w:val="26"/>
        </w:rPr>
        <w:t xml:space="preserve"> </w:t>
      </w:r>
      <w:proofErr w:type="spellStart"/>
      <w:r w:rsidRPr="0090036B">
        <w:rPr>
          <w:rFonts w:cs="Times New Roman"/>
          <w:sz w:val="26"/>
          <w:szCs w:val="26"/>
        </w:rPr>
        <w:t>là</w:t>
      </w:r>
      <w:proofErr w:type="spellEnd"/>
      <w:r w:rsidRPr="0090036B">
        <w:rPr>
          <w:rFonts w:cs="Times New Roman"/>
          <w:sz w:val="26"/>
          <w:szCs w:val="26"/>
        </w:rPr>
        <w:t xml:space="preserve"> anion.</w:t>
      </w:r>
    </w:p>
    <w:p w14:paraId="5B093610" w14:textId="1FA22701" w:rsidR="0090036B" w:rsidRPr="0090036B" w:rsidRDefault="0090036B" w:rsidP="0090036B">
      <w:pPr>
        <w:spacing w:line="360" w:lineRule="auto"/>
        <w:rPr>
          <w:rFonts w:cs="Times New Roman"/>
          <w:sz w:val="26"/>
          <w:szCs w:val="26"/>
        </w:rPr>
      </w:pPr>
      <w:r w:rsidRPr="0090036B">
        <w:rPr>
          <w:rFonts w:ascii="Times New Roman" w:hAnsi="Times New Roman" w:cs="Times New Roman"/>
          <w:bCs/>
          <w:sz w:val="26"/>
          <w:szCs w:val="26"/>
        </w:rPr>
        <w:t>(3)</w:t>
      </w:r>
      <w:r w:rsidRPr="0090036B">
        <w:rPr>
          <w:rFonts w:cs="Times New Roman"/>
          <w:b/>
          <w:sz w:val="26"/>
          <w:szCs w:val="26"/>
        </w:rPr>
        <w:t> </w:t>
      </w:r>
      <w:r w:rsidRPr="0090036B">
        <w:rPr>
          <w:rFonts w:cs="Times New Roman"/>
          <w:sz w:val="26"/>
          <w:szCs w:val="26"/>
        </w:rPr>
        <w:t xml:space="preserve">Ion </w:t>
      </w:r>
      <w:proofErr w:type="spellStart"/>
      <w:r w:rsidRPr="0090036B">
        <w:rPr>
          <w:rFonts w:cs="Times New Roman"/>
          <w:sz w:val="26"/>
          <w:szCs w:val="26"/>
        </w:rPr>
        <w:t>có</w:t>
      </w:r>
      <w:proofErr w:type="spellEnd"/>
      <w:r w:rsidRPr="0090036B">
        <w:rPr>
          <w:rFonts w:cs="Times New Roman"/>
          <w:sz w:val="26"/>
          <w:szCs w:val="26"/>
        </w:rPr>
        <w:t xml:space="preserve"> </w:t>
      </w:r>
      <w:proofErr w:type="spellStart"/>
      <w:r w:rsidRPr="0090036B">
        <w:rPr>
          <w:rFonts w:cs="Times New Roman"/>
          <w:sz w:val="26"/>
          <w:szCs w:val="26"/>
        </w:rPr>
        <w:t>thể</w:t>
      </w:r>
      <w:proofErr w:type="spellEnd"/>
      <w:r w:rsidRPr="0090036B">
        <w:rPr>
          <w:rFonts w:cs="Times New Roman"/>
          <w:sz w:val="26"/>
          <w:szCs w:val="26"/>
        </w:rPr>
        <w:t xml:space="preserve"> chia </w:t>
      </w:r>
      <w:proofErr w:type="spellStart"/>
      <w:r w:rsidRPr="0090036B">
        <w:rPr>
          <w:rFonts w:cs="Times New Roman"/>
          <w:sz w:val="26"/>
          <w:szCs w:val="26"/>
        </w:rPr>
        <w:t>thành</w:t>
      </w:r>
      <w:proofErr w:type="spellEnd"/>
      <w:r w:rsidRPr="0090036B">
        <w:rPr>
          <w:rFonts w:cs="Times New Roman"/>
          <w:sz w:val="26"/>
          <w:szCs w:val="26"/>
        </w:rPr>
        <w:t xml:space="preserve"> ion </w:t>
      </w:r>
      <w:proofErr w:type="spellStart"/>
      <w:r w:rsidRPr="0090036B">
        <w:rPr>
          <w:rFonts w:cs="Times New Roman"/>
          <w:sz w:val="26"/>
          <w:szCs w:val="26"/>
        </w:rPr>
        <w:t>đơn</w:t>
      </w:r>
      <w:proofErr w:type="spellEnd"/>
      <w:r w:rsidRPr="0090036B">
        <w:rPr>
          <w:rFonts w:cs="Times New Roman"/>
          <w:sz w:val="26"/>
          <w:szCs w:val="26"/>
        </w:rPr>
        <w:t xml:space="preserve"> </w:t>
      </w:r>
      <w:proofErr w:type="spellStart"/>
      <w:r w:rsidRPr="0090036B">
        <w:rPr>
          <w:rFonts w:cs="Times New Roman"/>
          <w:sz w:val="26"/>
          <w:szCs w:val="26"/>
        </w:rPr>
        <w:t>nguyên</w:t>
      </w:r>
      <w:proofErr w:type="spellEnd"/>
      <w:r w:rsidRPr="0090036B">
        <w:rPr>
          <w:rFonts w:cs="Times New Roman"/>
          <w:sz w:val="26"/>
          <w:szCs w:val="26"/>
        </w:rPr>
        <w:t xml:space="preserve"> </w:t>
      </w:r>
      <w:proofErr w:type="spellStart"/>
      <w:r w:rsidRPr="0090036B">
        <w:rPr>
          <w:rFonts w:cs="Times New Roman"/>
          <w:sz w:val="26"/>
          <w:szCs w:val="26"/>
        </w:rPr>
        <w:t>tử</w:t>
      </w:r>
      <w:proofErr w:type="spellEnd"/>
      <w:r w:rsidRPr="0090036B">
        <w:rPr>
          <w:rFonts w:cs="Times New Roman"/>
          <w:sz w:val="26"/>
          <w:szCs w:val="26"/>
        </w:rPr>
        <w:t xml:space="preserve"> </w:t>
      </w:r>
      <w:proofErr w:type="spellStart"/>
      <w:r w:rsidRPr="0090036B">
        <w:rPr>
          <w:rFonts w:cs="Times New Roman"/>
          <w:sz w:val="26"/>
          <w:szCs w:val="26"/>
        </w:rPr>
        <w:t>và</w:t>
      </w:r>
      <w:proofErr w:type="spellEnd"/>
      <w:r w:rsidRPr="0090036B">
        <w:rPr>
          <w:rFonts w:cs="Times New Roman"/>
          <w:sz w:val="26"/>
          <w:szCs w:val="26"/>
        </w:rPr>
        <w:t xml:space="preserve"> ion </w:t>
      </w:r>
      <w:proofErr w:type="spellStart"/>
      <w:r w:rsidRPr="0090036B">
        <w:rPr>
          <w:rFonts w:cs="Times New Roman"/>
          <w:sz w:val="26"/>
          <w:szCs w:val="26"/>
        </w:rPr>
        <w:t>đa</w:t>
      </w:r>
      <w:proofErr w:type="spellEnd"/>
      <w:r w:rsidRPr="0090036B">
        <w:rPr>
          <w:rFonts w:cs="Times New Roman"/>
          <w:sz w:val="26"/>
          <w:szCs w:val="26"/>
        </w:rPr>
        <w:t xml:space="preserve"> </w:t>
      </w:r>
      <w:proofErr w:type="spellStart"/>
      <w:r w:rsidRPr="0090036B">
        <w:rPr>
          <w:rFonts w:cs="Times New Roman"/>
          <w:sz w:val="26"/>
          <w:szCs w:val="26"/>
        </w:rPr>
        <w:t>nguyên</w:t>
      </w:r>
      <w:proofErr w:type="spellEnd"/>
      <w:r w:rsidRPr="0090036B">
        <w:rPr>
          <w:rFonts w:cs="Times New Roman"/>
          <w:sz w:val="26"/>
          <w:szCs w:val="26"/>
        </w:rPr>
        <w:t xml:space="preserve"> </w:t>
      </w:r>
      <w:proofErr w:type="spellStart"/>
      <w:r w:rsidRPr="0090036B">
        <w:rPr>
          <w:rFonts w:cs="Times New Roman"/>
          <w:sz w:val="26"/>
          <w:szCs w:val="26"/>
        </w:rPr>
        <w:t>tử</w:t>
      </w:r>
      <w:proofErr w:type="spellEnd"/>
      <w:r w:rsidRPr="0090036B">
        <w:rPr>
          <w:rFonts w:cs="Times New Roman"/>
          <w:sz w:val="26"/>
          <w:szCs w:val="26"/>
        </w:rPr>
        <w:t>.</w:t>
      </w:r>
    </w:p>
    <w:p w14:paraId="59C8558A" w14:textId="07B21DDB" w:rsidR="0090036B" w:rsidRPr="0090036B" w:rsidRDefault="0090036B" w:rsidP="0090036B">
      <w:pPr>
        <w:spacing w:line="360" w:lineRule="auto"/>
        <w:rPr>
          <w:rFonts w:cs="Times New Roman"/>
          <w:sz w:val="26"/>
          <w:szCs w:val="26"/>
        </w:rPr>
      </w:pPr>
      <w:r w:rsidRPr="0090036B">
        <w:rPr>
          <w:rFonts w:ascii="Times New Roman" w:hAnsi="Times New Roman" w:cs="Times New Roman"/>
          <w:bCs/>
          <w:sz w:val="26"/>
          <w:szCs w:val="26"/>
        </w:rPr>
        <w:t>(4)</w:t>
      </w:r>
      <w:r w:rsidRPr="0090036B">
        <w:rPr>
          <w:rFonts w:cs="Times New Roman"/>
          <w:b/>
          <w:sz w:val="26"/>
          <w:szCs w:val="26"/>
        </w:rPr>
        <w:t xml:space="preserve"> </w:t>
      </w:r>
      <w:r w:rsidRPr="0090036B">
        <w:rPr>
          <w:rFonts w:cs="Times New Roman"/>
          <w:sz w:val="26"/>
          <w:szCs w:val="26"/>
        </w:rPr>
        <w:t xml:space="preserve">Liên </w:t>
      </w:r>
      <w:proofErr w:type="spellStart"/>
      <w:r w:rsidRPr="0090036B">
        <w:rPr>
          <w:rFonts w:cs="Times New Roman"/>
          <w:sz w:val="26"/>
          <w:szCs w:val="26"/>
        </w:rPr>
        <w:t>kết</w:t>
      </w:r>
      <w:proofErr w:type="spellEnd"/>
      <w:r w:rsidRPr="0090036B">
        <w:rPr>
          <w:rFonts w:cs="Times New Roman"/>
          <w:sz w:val="26"/>
          <w:szCs w:val="26"/>
        </w:rPr>
        <w:t xml:space="preserve"> ion </w:t>
      </w:r>
      <w:proofErr w:type="spellStart"/>
      <w:r w:rsidRPr="0090036B">
        <w:rPr>
          <w:rFonts w:cs="Times New Roman"/>
          <w:sz w:val="26"/>
          <w:szCs w:val="26"/>
        </w:rPr>
        <w:t>được</w:t>
      </w:r>
      <w:proofErr w:type="spellEnd"/>
      <w:r w:rsidRPr="0090036B">
        <w:rPr>
          <w:rFonts w:cs="Times New Roman"/>
          <w:sz w:val="26"/>
          <w:szCs w:val="26"/>
        </w:rPr>
        <w:t xml:space="preserve"> </w:t>
      </w:r>
      <w:proofErr w:type="spellStart"/>
      <w:r w:rsidRPr="0090036B">
        <w:rPr>
          <w:rFonts w:cs="Times New Roman"/>
          <w:sz w:val="26"/>
          <w:szCs w:val="26"/>
        </w:rPr>
        <w:t>hình</w:t>
      </w:r>
      <w:proofErr w:type="spellEnd"/>
      <w:r w:rsidRPr="0090036B">
        <w:rPr>
          <w:rFonts w:cs="Times New Roman"/>
          <w:sz w:val="26"/>
          <w:szCs w:val="26"/>
        </w:rPr>
        <w:t xml:space="preserve"> </w:t>
      </w:r>
      <w:proofErr w:type="spellStart"/>
      <w:r w:rsidRPr="0090036B">
        <w:rPr>
          <w:rFonts w:cs="Times New Roman"/>
          <w:sz w:val="26"/>
          <w:szCs w:val="26"/>
        </w:rPr>
        <w:t>thành</w:t>
      </w:r>
      <w:proofErr w:type="spellEnd"/>
      <w:r w:rsidRPr="0090036B">
        <w:rPr>
          <w:rFonts w:cs="Times New Roman"/>
          <w:sz w:val="26"/>
          <w:szCs w:val="26"/>
        </w:rPr>
        <w:t xml:space="preserve"> do </w:t>
      </w:r>
      <w:proofErr w:type="spellStart"/>
      <w:r w:rsidRPr="0090036B">
        <w:rPr>
          <w:rFonts w:cs="Times New Roman"/>
          <w:sz w:val="26"/>
          <w:szCs w:val="26"/>
        </w:rPr>
        <w:t>lực</w:t>
      </w:r>
      <w:proofErr w:type="spellEnd"/>
      <w:r w:rsidRPr="0090036B">
        <w:rPr>
          <w:rFonts w:cs="Times New Roman"/>
          <w:sz w:val="26"/>
          <w:szCs w:val="26"/>
        </w:rPr>
        <w:t xml:space="preserve"> </w:t>
      </w:r>
      <w:proofErr w:type="spellStart"/>
      <w:r w:rsidRPr="0090036B">
        <w:rPr>
          <w:rFonts w:cs="Times New Roman"/>
          <w:sz w:val="26"/>
          <w:szCs w:val="26"/>
        </w:rPr>
        <w:t>hút</w:t>
      </w:r>
      <w:proofErr w:type="spellEnd"/>
      <w:r w:rsidRPr="0090036B">
        <w:rPr>
          <w:rFonts w:cs="Times New Roman"/>
          <w:sz w:val="26"/>
          <w:szCs w:val="26"/>
        </w:rPr>
        <w:t xml:space="preserve"> </w:t>
      </w:r>
      <w:proofErr w:type="spellStart"/>
      <w:r w:rsidRPr="0090036B">
        <w:rPr>
          <w:rFonts w:cs="Times New Roman"/>
          <w:sz w:val="26"/>
          <w:szCs w:val="26"/>
        </w:rPr>
        <w:t>tĩnh</w:t>
      </w:r>
      <w:proofErr w:type="spellEnd"/>
      <w:r w:rsidRPr="0090036B">
        <w:rPr>
          <w:rFonts w:cs="Times New Roman"/>
          <w:sz w:val="26"/>
          <w:szCs w:val="26"/>
        </w:rPr>
        <w:t xml:space="preserve"> </w:t>
      </w:r>
      <w:proofErr w:type="spellStart"/>
      <w:r w:rsidRPr="0090036B">
        <w:rPr>
          <w:rFonts w:cs="Times New Roman"/>
          <w:sz w:val="26"/>
          <w:szCs w:val="26"/>
        </w:rPr>
        <w:t>điện</w:t>
      </w:r>
      <w:proofErr w:type="spellEnd"/>
      <w:r w:rsidRPr="0090036B">
        <w:rPr>
          <w:rFonts w:cs="Times New Roman"/>
          <w:sz w:val="26"/>
          <w:szCs w:val="26"/>
        </w:rPr>
        <w:t xml:space="preserve"> </w:t>
      </w:r>
      <w:proofErr w:type="spellStart"/>
      <w:r w:rsidRPr="0090036B">
        <w:rPr>
          <w:rFonts w:cs="Times New Roman"/>
          <w:sz w:val="26"/>
          <w:szCs w:val="26"/>
        </w:rPr>
        <w:t>giữa</w:t>
      </w:r>
      <w:proofErr w:type="spellEnd"/>
      <w:r w:rsidRPr="0090036B">
        <w:rPr>
          <w:rFonts w:cs="Times New Roman"/>
          <w:sz w:val="26"/>
          <w:szCs w:val="26"/>
        </w:rPr>
        <w:t xml:space="preserve"> ion </w:t>
      </w:r>
      <w:proofErr w:type="spellStart"/>
      <w:r w:rsidRPr="0090036B">
        <w:rPr>
          <w:rFonts w:cs="Times New Roman"/>
          <w:sz w:val="26"/>
          <w:szCs w:val="26"/>
        </w:rPr>
        <w:t>dương</w:t>
      </w:r>
      <w:proofErr w:type="spellEnd"/>
      <w:r w:rsidRPr="0090036B">
        <w:rPr>
          <w:rFonts w:cs="Times New Roman"/>
          <w:sz w:val="26"/>
          <w:szCs w:val="26"/>
        </w:rPr>
        <w:t xml:space="preserve"> </w:t>
      </w:r>
      <w:proofErr w:type="spellStart"/>
      <w:r w:rsidRPr="0090036B">
        <w:rPr>
          <w:rFonts w:cs="Times New Roman"/>
          <w:sz w:val="26"/>
          <w:szCs w:val="26"/>
        </w:rPr>
        <w:t>và</w:t>
      </w:r>
      <w:proofErr w:type="spellEnd"/>
      <w:r w:rsidRPr="0090036B">
        <w:rPr>
          <w:rFonts w:cs="Times New Roman"/>
          <w:sz w:val="26"/>
          <w:szCs w:val="26"/>
        </w:rPr>
        <w:t xml:space="preserve"> ion </w:t>
      </w:r>
      <w:proofErr w:type="spellStart"/>
      <w:r w:rsidRPr="0090036B">
        <w:rPr>
          <w:rFonts w:cs="Times New Roman"/>
          <w:sz w:val="26"/>
          <w:szCs w:val="26"/>
        </w:rPr>
        <w:t>âm</w:t>
      </w:r>
      <w:proofErr w:type="spellEnd"/>
      <w:r w:rsidRPr="0090036B">
        <w:rPr>
          <w:rFonts w:cs="Times New Roman"/>
          <w:sz w:val="26"/>
          <w:szCs w:val="26"/>
        </w:rPr>
        <w:t>.</w:t>
      </w:r>
    </w:p>
    <w:p w14:paraId="1E052786" w14:textId="6EA3BBB5" w:rsidR="0090036B" w:rsidRDefault="0090036B" w:rsidP="0090036B">
      <w:pPr>
        <w:spacing w:line="360" w:lineRule="auto"/>
        <w:rPr>
          <w:rFonts w:cs="Times New Roman"/>
          <w:b/>
          <w:bCs/>
          <w:sz w:val="26"/>
          <w:szCs w:val="26"/>
        </w:rPr>
      </w:pPr>
      <w:proofErr w:type="spellStart"/>
      <w:r w:rsidRPr="0090036B">
        <w:rPr>
          <w:rFonts w:cs="Times New Roman"/>
          <w:b/>
          <w:sz w:val="26"/>
          <w:szCs w:val="26"/>
        </w:rPr>
        <w:t>Câu</w:t>
      </w:r>
      <w:proofErr w:type="spellEnd"/>
      <w:r w:rsidRPr="0090036B">
        <w:rPr>
          <w:rFonts w:cs="Times New Roman"/>
          <w:b/>
          <w:sz w:val="26"/>
          <w:szCs w:val="26"/>
        </w:rPr>
        <w:t xml:space="preserve"> </w:t>
      </w:r>
      <w:r w:rsidR="00C971C1">
        <w:rPr>
          <w:rFonts w:cs="Times New Roman"/>
          <w:b/>
          <w:sz w:val="26"/>
          <w:szCs w:val="26"/>
        </w:rPr>
        <w:t>12:</w:t>
      </w:r>
      <w:r w:rsidRPr="0090036B">
        <w:rPr>
          <w:rFonts w:cs="Times New Roman"/>
          <w:b/>
          <w:bCs/>
          <w:sz w:val="26"/>
          <w:szCs w:val="26"/>
        </w:rPr>
        <w:t> </w:t>
      </w:r>
    </w:p>
    <w:p w14:paraId="4E232E3D" w14:textId="1512E90D" w:rsidR="0090036B" w:rsidRDefault="0090036B" w:rsidP="0090036B">
      <w:pPr>
        <w:spacing w:line="360" w:lineRule="auto"/>
        <w:rPr>
          <w:rFonts w:ascii="Times New Roman" w:hAnsi="Times New Roman" w:cs="Times New Roman"/>
          <w:sz w:val="26"/>
          <w:szCs w:val="26"/>
        </w:rPr>
      </w:pPr>
      <w:r>
        <w:rPr>
          <w:rFonts w:cs="Times New Roman"/>
          <w:b/>
          <w:bCs/>
          <w:sz w:val="26"/>
          <w:szCs w:val="26"/>
        </w:rPr>
        <w:t xml:space="preserve">(1) </w:t>
      </w:r>
      <w:r w:rsidRPr="0090036B">
        <w:rPr>
          <w:rFonts w:cs="Times New Roman"/>
          <w:sz w:val="26"/>
          <w:szCs w:val="26"/>
        </w:rPr>
        <w:t xml:space="preserve">Theo </w:t>
      </w:r>
      <w:proofErr w:type="spellStart"/>
      <w:r w:rsidRPr="0090036B">
        <w:rPr>
          <w:rFonts w:cs="Times New Roman"/>
          <w:sz w:val="26"/>
          <w:szCs w:val="26"/>
        </w:rPr>
        <w:t>quy</w:t>
      </w:r>
      <w:proofErr w:type="spellEnd"/>
      <w:r w:rsidRPr="0090036B">
        <w:rPr>
          <w:rFonts w:cs="Times New Roman"/>
          <w:sz w:val="26"/>
          <w:szCs w:val="26"/>
        </w:rPr>
        <w:t xml:space="preserve"> </w:t>
      </w:r>
      <w:proofErr w:type="spellStart"/>
      <w:r w:rsidRPr="0090036B">
        <w:rPr>
          <w:rFonts w:cs="Times New Roman"/>
          <w:sz w:val="26"/>
          <w:szCs w:val="26"/>
        </w:rPr>
        <w:t>tắc</w:t>
      </w:r>
      <w:proofErr w:type="spellEnd"/>
      <w:r w:rsidRPr="0090036B">
        <w:rPr>
          <w:rFonts w:cs="Times New Roman"/>
          <w:sz w:val="26"/>
          <w:szCs w:val="26"/>
        </w:rPr>
        <w:t xml:space="preserve"> octet (</w:t>
      </w:r>
      <w:proofErr w:type="spellStart"/>
      <w:r w:rsidRPr="0090036B">
        <w:rPr>
          <w:rFonts w:cs="Times New Roman"/>
          <w:sz w:val="26"/>
          <w:szCs w:val="26"/>
        </w:rPr>
        <w:t>bát</w:t>
      </w:r>
      <w:proofErr w:type="spellEnd"/>
      <w:r w:rsidRPr="0090036B">
        <w:rPr>
          <w:rFonts w:cs="Times New Roman"/>
          <w:sz w:val="26"/>
          <w:szCs w:val="26"/>
        </w:rPr>
        <w:t xml:space="preserve"> </w:t>
      </w:r>
      <w:proofErr w:type="spellStart"/>
      <w:r w:rsidRPr="0090036B">
        <w:rPr>
          <w:rFonts w:cs="Times New Roman"/>
          <w:sz w:val="26"/>
          <w:szCs w:val="26"/>
        </w:rPr>
        <w:t>tử</w:t>
      </w:r>
      <w:proofErr w:type="spellEnd"/>
      <w:r w:rsidRPr="0090036B">
        <w:rPr>
          <w:rFonts w:cs="Times New Roman"/>
          <w:sz w:val="26"/>
          <w:szCs w:val="26"/>
        </w:rPr>
        <w:t xml:space="preserve">): Trong </w:t>
      </w:r>
      <w:proofErr w:type="spellStart"/>
      <w:r w:rsidRPr="0090036B">
        <w:rPr>
          <w:rFonts w:cs="Times New Roman"/>
          <w:sz w:val="26"/>
          <w:szCs w:val="26"/>
        </w:rPr>
        <w:t>quá</w:t>
      </w:r>
      <w:proofErr w:type="spellEnd"/>
      <w:r w:rsidRPr="0090036B">
        <w:rPr>
          <w:rFonts w:cs="Times New Roman"/>
          <w:sz w:val="26"/>
          <w:szCs w:val="26"/>
        </w:rPr>
        <w:t xml:space="preserve"> </w:t>
      </w:r>
      <w:proofErr w:type="spellStart"/>
      <w:r w:rsidRPr="0090036B">
        <w:rPr>
          <w:rFonts w:cs="Times New Roman"/>
          <w:sz w:val="26"/>
          <w:szCs w:val="26"/>
        </w:rPr>
        <w:t>trình</w:t>
      </w:r>
      <w:proofErr w:type="spellEnd"/>
      <w:r w:rsidRPr="0090036B">
        <w:rPr>
          <w:rFonts w:cs="Times New Roman"/>
          <w:sz w:val="26"/>
          <w:szCs w:val="26"/>
        </w:rPr>
        <w:t xml:space="preserve"> </w:t>
      </w:r>
      <w:proofErr w:type="spellStart"/>
      <w:r w:rsidRPr="0090036B">
        <w:rPr>
          <w:rFonts w:cs="Times New Roman"/>
          <w:sz w:val="26"/>
          <w:szCs w:val="26"/>
        </w:rPr>
        <w:t>hình</w:t>
      </w:r>
      <w:proofErr w:type="spellEnd"/>
      <w:r w:rsidRPr="0090036B">
        <w:rPr>
          <w:rFonts w:cs="Times New Roman"/>
          <w:sz w:val="26"/>
          <w:szCs w:val="26"/>
        </w:rPr>
        <w:t xml:space="preserve"> </w:t>
      </w:r>
      <w:proofErr w:type="spellStart"/>
      <w:r w:rsidRPr="0090036B">
        <w:rPr>
          <w:rFonts w:cs="Times New Roman"/>
          <w:sz w:val="26"/>
          <w:szCs w:val="26"/>
        </w:rPr>
        <w:t>thành</w:t>
      </w:r>
      <w:proofErr w:type="spellEnd"/>
      <w:r w:rsidRPr="0090036B">
        <w:rPr>
          <w:rFonts w:cs="Times New Roman"/>
          <w:sz w:val="26"/>
          <w:szCs w:val="26"/>
        </w:rPr>
        <w:t xml:space="preserve"> </w:t>
      </w:r>
      <w:proofErr w:type="spellStart"/>
      <w:r w:rsidRPr="0090036B">
        <w:rPr>
          <w:rFonts w:cs="Times New Roman"/>
          <w:sz w:val="26"/>
          <w:szCs w:val="26"/>
        </w:rPr>
        <w:t>liên</w:t>
      </w:r>
      <w:proofErr w:type="spellEnd"/>
      <w:r w:rsidRPr="0090036B">
        <w:rPr>
          <w:rFonts w:cs="Times New Roman"/>
          <w:sz w:val="26"/>
          <w:szCs w:val="26"/>
        </w:rPr>
        <w:t xml:space="preserve"> </w:t>
      </w:r>
      <w:proofErr w:type="spellStart"/>
      <w:r w:rsidRPr="0090036B">
        <w:rPr>
          <w:rFonts w:cs="Times New Roman"/>
          <w:sz w:val="26"/>
          <w:szCs w:val="26"/>
        </w:rPr>
        <w:t>kết</w:t>
      </w:r>
      <w:proofErr w:type="spellEnd"/>
      <w:r w:rsidRPr="0090036B">
        <w:rPr>
          <w:rFonts w:cs="Times New Roman"/>
          <w:sz w:val="26"/>
          <w:szCs w:val="26"/>
        </w:rPr>
        <w:t xml:space="preserve"> </w:t>
      </w:r>
      <w:proofErr w:type="spellStart"/>
      <w:r w:rsidRPr="0090036B">
        <w:rPr>
          <w:rFonts w:cs="Times New Roman"/>
          <w:sz w:val="26"/>
          <w:szCs w:val="26"/>
        </w:rPr>
        <w:t>hóa</w:t>
      </w:r>
      <w:proofErr w:type="spellEnd"/>
      <w:r w:rsidRPr="0090036B">
        <w:rPr>
          <w:rFonts w:cs="Times New Roman"/>
          <w:sz w:val="26"/>
          <w:szCs w:val="26"/>
        </w:rPr>
        <w:t xml:space="preserve"> </w:t>
      </w:r>
      <w:proofErr w:type="spellStart"/>
      <w:r w:rsidRPr="0090036B">
        <w:rPr>
          <w:rFonts w:cs="Times New Roman"/>
          <w:sz w:val="26"/>
          <w:szCs w:val="26"/>
        </w:rPr>
        <w:t>học</w:t>
      </w:r>
      <w:proofErr w:type="spellEnd"/>
      <w:r w:rsidRPr="0090036B">
        <w:rPr>
          <w:rFonts w:cs="Times New Roman"/>
          <w:sz w:val="26"/>
          <w:szCs w:val="26"/>
        </w:rPr>
        <w:t xml:space="preserve">, </w:t>
      </w:r>
      <w:proofErr w:type="spellStart"/>
      <w:r w:rsidRPr="0090036B">
        <w:rPr>
          <w:rFonts w:cs="Times New Roman"/>
          <w:sz w:val="26"/>
          <w:szCs w:val="26"/>
        </w:rPr>
        <w:t>nguyên</w:t>
      </w:r>
      <w:proofErr w:type="spellEnd"/>
      <w:r w:rsidRPr="0090036B">
        <w:rPr>
          <w:rFonts w:cs="Times New Roman"/>
          <w:sz w:val="26"/>
          <w:szCs w:val="26"/>
        </w:rPr>
        <w:t xml:space="preserve"> </w:t>
      </w:r>
      <w:proofErr w:type="spellStart"/>
      <w:r w:rsidRPr="0090036B">
        <w:rPr>
          <w:rFonts w:cs="Times New Roman"/>
          <w:sz w:val="26"/>
          <w:szCs w:val="26"/>
        </w:rPr>
        <w:t>tử</w:t>
      </w:r>
      <w:proofErr w:type="spellEnd"/>
      <w:r w:rsidRPr="0090036B">
        <w:rPr>
          <w:rFonts w:cs="Times New Roman"/>
          <w:sz w:val="26"/>
          <w:szCs w:val="26"/>
        </w:rPr>
        <w:t xml:space="preserve"> </w:t>
      </w:r>
      <w:proofErr w:type="spellStart"/>
      <w:r w:rsidRPr="0090036B">
        <w:rPr>
          <w:rFonts w:cs="Times New Roman"/>
          <w:sz w:val="26"/>
          <w:szCs w:val="26"/>
        </w:rPr>
        <w:t>các</w:t>
      </w:r>
      <w:proofErr w:type="spellEnd"/>
      <w:r w:rsidRPr="0090036B">
        <w:rPr>
          <w:rFonts w:cs="Times New Roman"/>
          <w:sz w:val="26"/>
          <w:szCs w:val="26"/>
        </w:rPr>
        <w:t xml:space="preserve"> </w:t>
      </w:r>
      <w:proofErr w:type="spellStart"/>
      <w:r w:rsidRPr="0090036B">
        <w:rPr>
          <w:rFonts w:cs="Times New Roman"/>
          <w:sz w:val="26"/>
          <w:szCs w:val="26"/>
        </w:rPr>
        <w:t>nguyên</w:t>
      </w:r>
      <w:proofErr w:type="spellEnd"/>
      <w:r w:rsidRPr="0090036B">
        <w:rPr>
          <w:rFonts w:cs="Times New Roman"/>
          <w:sz w:val="26"/>
          <w:szCs w:val="26"/>
        </w:rPr>
        <w:t xml:space="preserve"> </w:t>
      </w:r>
      <w:proofErr w:type="spellStart"/>
      <w:r w:rsidRPr="0090036B">
        <w:rPr>
          <w:rFonts w:cs="Times New Roman"/>
          <w:sz w:val="26"/>
          <w:szCs w:val="26"/>
        </w:rPr>
        <w:t>tố</w:t>
      </w:r>
      <w:proofErr w:type="spellEnd"/>
      <w:r w:rsidRPr="0090036B">
        <w:rPr>
          <w:rFonts w:cs="Times New Roman"/>
          <w:sz w:val="26"/>
          <w:szCs w:val="26"/>
        </w:rPr>
        <w:t xml:space="preserve"> </w:t>
      </w:r>
      <w:proofErr w:type="spellStart"/>
      <w:r w:rsidRPr="0090036B">
        <w:rPr>
          <w:rFonts w:cs="Times New Roman"/>
          <w:sz w:val="26"/>
          <w:szCs w:val="26"/>
        </w:rPr>
        <w:t>nhóm</w:t>
      </w:r>
      <w:proofErr w:type="spellEnd"/>
      <w:r w:rsidRPr="0090036B">
        <w:rPr>
          <w:rFonts w:cs="Times New Roman"/>
          <w:sz w:val="26"/>
          <w:szCs w:val="26"/>
        </w:rPr>
        <w:t xml:space="preserve"> A </w:t>
      </w:r>
      <w:proofErr w:type="spellStart"/>
      <w:r w:rsidRPr="0090036B">
        <w:rPr>
          <w:rFonts w:cs="Times New Roman"/>
          <w:sz w:val="26"/>
          <w:szCs w:val="26"/>
        </w:rPr>
        <w:t>có</w:t>
      </w:r>
      <w:proofErr w:type="spellEnd"/>
      <w:r w:rsidRPr="0090036B">
        <w:rPr>
          <w:rFonts w:cs="Times New Roman"/>
          <w:sz w:val="26"/>
          <w:szCs w:val="26"/>
        </w:rPr>
        <w:t xml:space="preserve"> xu </w:t>
      </w:r>
      <w:proofErr w:type="spellStart"/>
      <w:r w:rsidRPr="0090036B">
        <w:rPr>
          <w:rFonts w:cs="Times New Roman"/>
          <w:sz w:val="26"/>
          <w:szCs w:val="26"/>
        </w:rPr>
        <w:t>hướng</w:t>
      </w:r>
      <w:proofErr w:type="spellEnd"/>
      <w:r w:rsidRPr="0090036B">
        <w:rPr>
          <w:rFonts w:cs="Times New Roman"/>
          <w:sz w:val="26"/>
          <w:szCs w:val="26"/>
        </w:rPr>
        <w:t xml:space="preserve"> </w:t>
      </w:r>
      <w:proofErr w:type="spellStart"/>
      <w:r w:rsidRPr="0090036B">
        <w:rPr>
          <w:rFonts w:cs="Times New Roman"/>
          <w:sz w:val="26"/>
          <w:szCs w:val="26"/>
        </w:rPr>
        <w:t>tạo</w:t>
      </w:r>
      <w:proofErr w:type="spellEnd"/>
      <w:r w:rsidRPr="0090036B">
        <w:rPr>
          <w:rFonts w:cs="Times New Roman"/>
          <w:sz w:val="26"/>
          <w:szCs w:val="26"/>
        </w:rPr>
        <w:t xml:space="preserve"> </w:t>
      </w:r>
      <w:proofErr w:type="spellStart"/>
      <w:r w:rsidRPr="0090036B">
        <w:rPr>
          <w:rFonts w:cs="Times New Roman"/>
          <w:sz w:val="26"/>
          <w:szCs w:val="26"/>
        </w:rPr>
        <w:t>thành</w:t>
      </w:r>
      <w:proofErr w:type="spellEnd"/>
      <w:r w:rsidRPr="0090036B">
        <w:rPr>
          <w:rFonts w:cs="Times New Roman"/>
          <w:sz w:val="26"/>
          <w:szCs w:val="26"/>
        </w:rPr>
        <w:t xml:space="preserve"> </w:t>
      </w:r>
      <w:proofErr w:type="spellStart"/>
      <w:r w:rsidRPr="0090036B">
        <w:rPr>
          <w:rFonts w:cs="Times New Roman"/>
          <w:sz w:val="26"/>
          <w:szCs w:val="26"/>
        </w:rPr>
        <w:t>lớp</w:t>
      </w:r>
      <w:proofErr w:type="spellEnd"/>
      <w:r w:rsidRPr="0090036B">
        <w:rPr>
          <w:rFonts w:cs="Times New Roman"/>
          <w:sz w:val="26"/>
          <w:szCs w:val="26"/>
        </w:rPr>
        <w:t xml:space="preserve"> </w:t>
      </w:r>
      <w:proofErr w:type="spellStart"/>
      <w:r w:rsidRPr="0090036B">
        <w:rPr>
          <w:rFonts w:cs="Times New Roman"/>
          <w:sz w:val="26"/>
          <w:szCs w:val="26"/>
        </w:rPr>
        <w:t>vỏ</w:t>
      </w:r>
      <w:proofErr w:type="spellEnd"/>
      <w:r w:rsidRPr="0090036B">
        <w:rPr>
          <w:rFonts w:cs="Times New Roman"/>
          <w:sz w:val="26"/>
          <w:szCs w:val="26"/>
        </w:rPr>
        <w:t xml:space="preserve"> </w:t>
      </w:r>
      <w:proofErr w:type="spellStart"/>
      <w:r w:rsidRPr="0090036B">
        <w:rPr>
          <w:rFonts w:cs="Times New Roman"/>
          <w:sz w:val="26"/>
          <w:szCs w:val="26"/>
        </w:rPr>
        <w:t>ngoài</w:t>
      </w:r>
      <w:proofErr w:type="spellEnd"/>
      <w:r w:rsidRPr="0090036B">
        <w:rPr>
          <w:rFonts w:cs="Times New Roman"/>
          <w:sz w:val="26"/>
          <w:szCs w:val="26"/>
        </w:rPr>
        <w:t xml:space="preserve"> </w:t>
      </w:r>
      <w:proofErr w:type="spellStart"/>
      <w:r w:rsidRPr="0090036B">
        <w:rPr>
          <w:rFonts w:cs="Times New Roman"/>
          <w:sz w:val="26"/>
          <w:szCs w:val="26"/>
        </w:rPr>
        <w:t>cùng</w:t>
      </w:r>
      <w:proofErr w:type="spellEnd"/>
      <w:r w:rsidRPr="0090036B">
        <w:rPr>
          <w:rFonts w:cs="Times New Roman"/>
          <w:sz w:val="26"/>
          <w:szCs w:val="26"/>
        </w:rPr>
        <w:t xml:space="preserve"> </w:t>
      </w:r>
      <w:proofErr w:type="spellStart"/>
      <w:r w:rsidRPr="0090036B">
        <w:rPr>
          <w:rFonts w:cs="Times New Roman"/>
          <w:sz w:val="26"/>
          <w:szCs w:val="26"/>
        </w:rPr>
        <w:t>có</w:t>
      </w:r>
      <w:proofErr w:type="spellEnd"/>
      <w:r>
        <w:rPr>
          <w:rFonts w:cs="Times New Roman"/>
          <w:sz w:val="26"/>
          <w:szCs w:val="26"/>
        </w:rPr>
        <w:t xml:space="preserve"> </w:t>
      </w:r>
      <w:r w:rsidRPr="00012B8C">
        <w:rPr>
          <w:rFonts w:ascii="Times New Roman" w:hAnsi="Times New Roman" w:cs="Times New Roman"/>
          <w:sz w:val="26"/>
          <w:szCs w:val="26"/>
        </w:rPr>
        <w:t xml:space="preserve">8 electron </w:t>
      </w:r>
      <w:proofErr w:type="spellStart"/>
      <w:r w:rsidRPr="00012B8C">
        <w:rPr>
          <w:rFonts w:ascii="Times New Roman" w:hAnsi="Times New Roman" w:cs="Times New Roman"/>
          <w:sz w:val="26"/>
          <w:szCs w:val="26"/>
        </w:rPr>
        <w:t>tương</w:t>
      </w:r>
      <w:proofErr w:type="spellEnd"/>
      <w:r w:rsidRPr="00012B8C">
        <w:rPr>
          <w:rFonts w:ascii="Times New Roman" w:hAnsi="Times New Roman" w:cs="Times New Roman"/>
          <w:sz w:val="26"/>
          <w:szCs w:val="26"/>
        </w:rPr>
        <w:t xml:space="preserve"> </w:t>
      </w:r>
      <w:proofErr w:type="spellStart"/>
      <w:r w:rsidRPr="00012B8C">
        <w:rPr>
          <w:rFonts w:ascii="Times New Roman" w:hAnsi="Times New Roman" w:cs="Times New Roman"/>
          <w:sz w:val="26"/>
          <w:szCs w:val="26"/>
        </w:rPr>
        <w:t>ứng</w:t>
      </w:r>
      <w:proofErr w:type="spellEnd"/>
      <w:r w:rsidRPr="00012B8C">
        <w:rPr>
          <w:rFonts w:ascii="Times New Roman" w:hAnsi="Times New Roman" w:cs="Times New Roman"/>
          <w:sz w:val="26"/>
          <w:szCs w:val="26"/>
        </w:rPr>
        <w:t xml:space="preserve"> </w:t>
      </w:r>
      <w:proofErr w:type="spellStart"/>
      <w:r w:rsidRPr="00012B8C">
        <w:rPr>
          <w:rFonts w:ascii="Times New Roman" w:hAnsi="Times New Roman" w:cs="Times New Roman"/>
          <w:sz w:val="26"/>
          <w:szCs w:val="26"/>
        </w:rPr>
        <w:t>với</w:t>
      </w:r>
      <w:proofErr w:type="spellEnd"/>
      <w:r w:rsidRPr="00012B8C">
        <w:rPr>
          <w:rFonts w:ascii="Times New Roman" w:hAnsi="Times New Roman" w:cs="Times New Roman"/>
          <w:sz w:val="26"/>
          <w:szCs w:val="26"/>
        </w:rPr>
        <w:t xml:space="preserve"> </w:t>
      </w:r>
      <w:proofErr w:type="spellStart"/>
      <w:r w:rsidRPr="00012B8C">
        <w:rPr>
          <w:rFonts w:ascii="Times New Roman" w:hAnsi="Times New Roman" w:cs="Times New Roman"/>
          <w:sz w:val="26"/>
          <w:szCs w:val="26"/>
        </w:rPr>
        <w:t>khí</w:t>
      </w:r>
      <w:proofErr w:type="spellEnd"/>
      <w:r w:rsidRPr="00012B8C">
        <w:rPr>
          <w:rFonts w:ascii="Times New Roman" w:hAnsi="Times New Roman" w:cs="Times New Roman"/>
          <w:sz w:val="26"/>
          <w:szCs w:val="26"/>
        </w:rPr>
        <w:t xml:space="preserve"> </w:t>
      </w:r>
      <w:proofErr w:type="spellStart"/>
      <w:r w:rsidRPr="00012B8C">
        <w:rPr>
          <w:rFonts w:ascii="Times New Roman" w:hAnsi="Times New Roman" w:cs="Times New Roman"/>
          <w:sz w:val="26"/>
          <w:szCs w:val="26"/>
        </w:rPr>
        <w:t>hiếm</w:t>
      </w:r>
      <w:proofErr w:type="spellEnd"/>
      <w:r w:rsidRPr="00012B8C">
        <w:rPr>
          <w:rFonts w:ascii="Times New Roman" w:hAnsi="Times New Roman" w:cs="Times New Roman"/>
          <w:sz w:val="26"/>
          <w:szCs w:val="26"/>
        </w:rPr>
        <w:t xml:space="preserve"> </w:t>
      </w:r>
      <w:proofErr w:type="spellStart"/>
      <w:r w:rsidRPr="00012B8C">
        <w:rPr>
          <w:rFonts w:ascii="Times New Roman" w:hAnsi="Times New Roman" w:cs="Times New Roman"/>
          <w:sz w:val="26"/>
          <w:szCs w:val="26"/>
        </w:rPr>
        <w:t>gần</w:t>
      </w:r>
      <w:proofErr w:type="spellEnd"/>
      <w:r w:rsidRPr="00012B8C">
        <w:rPr>
          <w:rFonts w:ascii="Times New Roman" w:hAnsi="Times New Roman" w:cs="Times New Roman"/>
          <w:sz w:val="26"/>
          <w:szCs w:val="26"/>
        </w:rPr>
        <w:t xml:space="preserve"> </w:t>
      </w:r>
      <w:proofErr w:type="spellStart"/>
      <w:r w:rsidRPr="00012B8C">
        <w:rPr>
          <w:rFonts w:ascii="Times New Roman" w:hAnsi="Times New Roman" w:cs="Times New Roman"/>
          <w:sz w:val="26"/>
          <w:szCs w:val="26"/>
        </w:rPr>
        <w:t>nhất</w:t>
      </w:r>
      <w:proofErr w:type="spellEnd"/>
      <w:r w:rsidRPr="00012B8C">
        <w:rPr>
          <w:rFonts w:ascii="Times New Roman" w:hAnsi="Times New Roman" w:cs="Times New Roman"/>
          <w:sz w:val="26"/>
          <w:szCs w:val="26"/>
        </w:rPr>
        <w:t xml:space="preserve"> (</w:t>
      </w:r>
      <w:proofErr w:type="spellStart"/>
      <w:r w:rsidRPr="00012B8C">
        <w:rPr>
          <w:rFonts w:ascii="Times New Roman" w:hAnsi="Times New Roman" w:cs="Times New Roman"/>
          <w:sz w:val="26"/>
          <w:szCs w:val="26"/>
        </w:rPr>
        <w:t>hoặc</w:t>
      </w:r>
      <w:proofErr w:type="spellEnd"/>
      <w:r w:rsidRPr="00012B8C">
        <w:rPr>
          <w:rFonts w:ascii="Times New Roman" w:hAnsi="Times New Roman" w:cs="Times New Roman"/>
          <w:sz w:val="26"/>
          <w:szCs w:val="26"/>
        </w:rPr>
        <w:t xml:space="preserve"> 2 electron </w:t>
      </w:r>
      <w:proofErr w:type="spellStart"/>
      <w:r w:rsidRPr="00012B8C">
        <w:rPr>
          <w:rFonts w:ascii="Times New Roman" w:hAnsi="Times New Roman" w:cs="Times New Roman"/>
          <w:sz w:val="26"/>
          <w:szCs w:val="26"/>
        </w:rPr>
        <w:t>với</w:t>
      </w:r>
      <w:proofErr w:type="spellEnd"/>
      <w:r w:rsidRPr="00012B8C">
        <w:rPr>
          <w:rFonts w:ascii="Times New Roman" w:hAnsi="Times New Roman" w:cs="Times New Roman"/>
          <w:sz w:val="26"/>
          <w:szCs w:val="26"/>
        </w:rPr>
        <w:t xml:space="preserve"> </w:t>
      </w:r>
      <w:proofErr w:type="spellStart"/>
      <w:r w:rsidRPr="00012B8C">
        <w:rPr>
          <w:rFonts w:ascii="Times New Roman" w:hAnsi="Times New Roman" w:cs="Times New Roman"/>
          <w:sz w:val="26"/>
          <w:szCs w:val="26"/>
        </w:rPr>
        <w:t>khí</w:t>
      </w:r>
      <w:proofErr w:type="spellEnd"/>
      <w:r w:rsidRPr="00012B8C">
        <w:rPr>
          <w:rFonts w:ascii="Times New Roman" w:hAnsi="Times New Roman" w:cs="Times New Roman"/>
          <w:sz w:val="26"/>
          <w:szCs w:val="26"/>
        </w:rPr>
        <w:t xml:space="preserve"> </w:t>
      </w:r>
      <w:proofErr w:type="spellStart"/>
      <w:r w:rsidRPr="00012B8C">
        <w:rPr>
          <w:rFonts w:ascii="Times New Roman" w:hAnsi="Times New Roman" w:cs="Times New Roman"/>
          <w:sz w:val="26"/>
          <w:szCs w:val="26"/>
        </w:rPr>
        <w:t>hiếm</w:t>
      </w:r>
      <w:proofErr w:type="spellEnd"/>
      <w:r w:rsidRPr="00012B8C">
        <w:rPr>
          <w:rFonts w:ascii="Times New Roman" w:hAnsi="Times New Roman" w:cs="Times New Roman"/>
          <w:sz w:val="26"/>
          <w:szCs w:val="26"/>
        </w:rPr>
        <w:t xml:space="preserve"> helium)</w:t>
      </w:r>
      <w:r w:rsidRPr="00012B8C">
        <w:rPr>
          <w:rFonts w:ascii="Times New Roman" w:hAnsi="Times New Roman" w:cs="Times New Roman"/>
          <w:sz w:val="26"/>
          <w:szCs w:val="26"/>
          <w:lang w:val="vi-VN"/>
        </w:rPr>
        <w:t>.</w:t>
      </w:r>
    </w:p>
    <w:p w14:paraId="77CB73F6" w14:textId="05B783C6" w:rsidR="0090036B" w:rsidRDefault="00C971C1" w:rsidP="0090036B">
      <w:pPr>
        <w:spacing w:line="360" w:lineRule="auto"/>
        <w:rPr>
          <w:rFonts w:ascii="Times New Roman" w:hAnsi="Times New Roman" w:cs="Times New Roman"/>
          <w:sz w:val="26"/>
          <w:szCs w:val="26"/>
        </w:rPr>
      </w:pPr>
      <w:r>
        <w:rPr>
          <w:rFonts w:ascii="Times New Roman" w:hAnsi="Times New Roman" w:cs="Times New Roman"/>
          <w:sz w:val="26"/>
          <w:szCs w:val="26"/>
        </w:rPr>
        <w:t xml:space="preserve">(2) </w:t>
      </w:r>
      <w:r w:rsidRPr="00012B8C">
        <w:rPr>
          <w:rFonts w:ascii="Times New Roman" w:hAnsi="Times New Roman" w:cs="Times New Roman"/>
          <w:sz w:val="26"/>
          <w:szCs w:val="26"/>
        </w:rPr>
        <w:t xml:space="preserve">Ion </w:t>
      </w:r>
      <w:proofErr w:type="spellStart"/>
      <w:r w:rsidRPr="00012B8C">
        <w:rPr>
          <w:rFonts w:ascii="Times New Roman" w:hAnsi="Times New Roman" w:cs="Times New Roman"/>
          <w:sz w:val="26"/>
          <w:szCs w:val="26"/>
        </w:rPr>
        <w:t>aluminium</w:t>
      </w:r>
      <w:proofErr w:type="spellEnd"/>
      <w:r w:rsidRPr="00012B8C">
        <w:rPr>
          <w:rFonts w:ascii="Times New Roman" w:hAnsi="Times New Roman" w:cs="Times New Roman"/>
          <w:sz w:val="26"/>
          <w:szCs w:val="26"/>
        </w:rPr>
        <w:t xml:space="preserve"> </w:t>
      </w:r>
      <w:proofErr w:type="spellStart"/>
      <w:r w:rsidRPr="00012B8C">
        <w:rPr>
          <w:rFonts w:ascii="Times New Roman" w:hAnsi="Times New Roman" w:cs="Times New Roman"/>
          <w:sz w:val="26"/>
          <w:szCs w:val="26"/>
        </w:rPr>
        <w:t>có</w:t>
      </w:r>
      <w:proofErr w:type="spellEnd"/>
      <w:r w:rsidRPr="00012B8C">
        <w:rPr>
          <w:rFonts w:ascii="Times New Roman" w:hAnsi="Times New Roman" w:cs="Times New Roman"/>
          <w:sz w:val="26"/>
          <w:szCs w:val="26"/>
        </w:rPr>
        <w:t xml:space="preserve"> </w:t>
      </w:r>
      <w:proofErr w:type="spellStart"/>
      <w:r w:rsidRPr="00012B8C">
        <w:rPr>
          <w:rFonts w:ascii="Times New Roman" w:hAnsi="Times New Roman" w:cs="Times New Roman"/>
          <w:sz w:val="26"/>
          <w:szCs w:val="26"/>
        </w:rPr>
        <w:t>cấu</w:t>
      </w:r>
      <w:proofErr w:type="spellEnd"/>
      <w:r w:rsidRPr="00012B8C">
        <w:rPr>
          <w:rFonts w:ascii="Times New Roman" w:hAnsi="Times New Roman" w:cs="Times New Roman"/>
          <w:sz w:val="26"/>
          <w:szCs w:val="26"/>
        </w:rPr>
        <w:t xml:space="preserve"> </w:t>
      </w:r>
      <w:proofErr w:type="spellStart"/>
      <w:r w:rsidRPr="00012B8C">
        <w:rPr>
          <w:rFonts w:ascii="Times New Roman" w:hAnsi="Times New Roman" w:cs="Times New Roman"/>
          <w:sz w:val="26"/>
          <w:szCs w:val="26"/>
        </w:rPr>
        <w:t>hình</w:t>
      </w:r>
      <w:proofErr w:type="spellEnd"/>
      <w:r w:rsidRPr="00012B8C">
        <w:rPr>
          <w:rFonts w:ascii="Times New Roman" w:hAnsi="Times New Roman" w:cs="Times New Roman"/>
          <w:sz w:val="26"/>
          <w:szCs w:val="26"/>
        </w:rPr>
        <w:t xml:space="preserve"> electron </w:t>
      </w:r>
      <w:proofErr w:type="spellStart"/>
      <w:r w:rsidRPr="00012B8C">
        <w:rPr>
          <w:rFonts w:ascii="Times New Roman" w:hAnsi="Times New Roman" w:cs="Times New Roman"/>
          <w:sz w:val="26"/>
          <w:szCs w:val="26"/>
        </w:rPr>
        <w:t>của</w:t>
      </w:r>
      <w:proofErr w:type="spellEnd"/>
      <w:r w:rsidRPr="00012B8C">
        <w:rPr>
          <w:rFonts w:ascii="Times New Roman" w:hAnsi="Times New Roman" w:cs="Times New Roman"/>
          <w:sz w:val="26"/>
          <w:szCs w:val="26"/>
        </w:rPr>
        <w:t xml:space="preserve"> </w:t>
      </w:r>
      <w:proofErr w:type="spellStart"/>
      <w:r w:rsidRPr="00012B8C">
        <w:rPr>
          <w:rFonts w:ascii="Times New Roman" w:hAnsi="Times New Roman" w:cs="Times New Roman"/>
          <w:sz w:val="26"/>
          <w:szCs w:val="26"/>
        </w:rPr>
        <w:t>khí</w:t>
      </w:r>
      <w:proofErr w:type="spellEnd"/>
      <w:r w:rsidRPr="00012B8C">
        <w:rPr>
          <w:rFonts w:ascii="Times New Roman" w:hAnsi="Times New Roman" w:cs="Times New Roman"/>
          <w:sz w:val="26"/>
          <w:szCs w:val="26"/>
        </w:rPr>
        <w:t xml:space="preserve"> </w:t>
      </w:r>
      <w:proofErr w:type="spellStart"/>
      <w:r w:rsidRPr="00012B8C">
        <w:rPr>
          <w:rFonts w:ascii="Times New Roman" w:hAnsi="Times New Roman" w:cs="Times New Roman"/>
          <w:sz w:val="26"/>
          <w:szCs w:val="26"/>
        </w:rPr>
        <w:t>hiếm</w:t>
      </w:r>
      <w:proofErr w:type="spellEnd"/>
      <w:r>
        <w:rPr>
          <w:rFonts w:ascii="Times New Roman" w:hAnsi="Times New Roman" w:cs="Times New Roman"/>
          <w:sz w:val="26"/>
          <w:szCs w:val="26"/>
        </w:rPr>
        <w:t xml:space="preserve"> Argon</w:t>
      </w:r>
      <w:r w:rsidRPr="00012B8C">
        <w:rPr>
          <w:rFonts w:ascii="Times New Roman" w:hAnsi="Times New Roman" w:cs="Times New Roman"/>
          <w:sz w:val="26"/>
          <w:szCs w:val="26"/>
        </w:rPr>
        <w:t xml:space="preserve"> </w:t>
      </w:r>
      <w:proofErr w:type="spellStart"/>
      <w:r w:rsidRPr="00012B8C">
        <w:rPr>
          <w:rFonts w:ascii="Times New Roman" w:hAnsi="Times New Roman" w:cs="Times New Roman"/>
          <w:sz w:val="26"/>
          <w:szCs w:val="26"/>
        </w:rPr>
        <w:t>tương</w:t>
      </w:r>
      <w:proofErr w:type="spellEnd"/>
      <w:r w:rsidRPr="00012B8C">
        <w:rPr>
          <w:rFonts w:ascii="Times New Roman" w:hAnsi="Times New Roman" w:cs="Times New Roman"/>
          <w:sz w:val="26"/>
          <w:szCs w:val="26"/>
        </w:rPr>
        <w:t xml:space="preserve"> </w:t>
      </w:r>
      <w:proofErr w:type="spellStart"/>
      <w:r w:rsidRPr="00012B8C">
        <w:rPr>
          <w:rFonts w:ascii="Times New Roman" w:hAnsi="Times New Roman" w:cs="Times New Roman"/>
          <w:sz w:val="26"/>
          <w:szCs w:val="26"/>
        </w:rPr>
        <w:t>ứng</w:t>
      </w:r>
      <w:proofErr w:type="spellEnd"/>
    </w:p>
    <w:p w14:paraId="78D24C2D" w14:textId="150BC1FA" w:rsidR="00C971C1" w:rsidRDefault="00C971C1" w:rsidP="00C971C1">
      <w:pPr>
        <w:spacing w:line="360" w:lineRule="auto"/>
        <w:rPr>
          <w:rFonts w:ascii="Times New Roman" w:hAnsi="Times New Roman" w:cs="Times New Roman"/>
          <w:sz w:val="26"/>
          <w:szCs w:val="26"/>
        </w:rPr>
      </w:pPr>
      <w:r w:rsidRPr="00C971C1">
        <w:rPr>
          <w:rFonts w:cs="Times New Roman"/>
          <w:sz w:val="26"/>
          <w:szCs w:val="26"/>
        </w:rPr>
        <w:t xml:space="preserve">(3) </w:t>
      </w:r>
      <w:proofErr w:type="spellStart"/>
      <w:r w:rsidRPr="00C971C1">
        <w:rPr>
          <w:rFonts w:cs="Times New Roman"/>
          <w:sz w:val="26"/>
          <w:szCs w:val="26"/>
        </w:rPr>
        <w:t>Để</w:t>
      </w:r>
      <w:proofErr w:type="spellEnd"/>
      <w:r w:rsidRPr="00C971C1">
        <w:rPr>
          <w:rFonts w:cs="Times New Roman"/>
          <w:sz w:val="26"/>
          <w:szCs w:val="26"/>
        </w:rPr>
        <w:t xml:space="preserve"> </w:t>
      </w:r>
      <w:proofErr w:type="spellStart"/>
      <w:r w:rsidRPr="00C971C1">
        <w:rPr>
          <w:rFonts w:cs="Times New Roman"/>
          <w:sz w:val="26"/>
          <w:szCs w:val="26"/>
        </w:rPr>
        <w:t>đạt</w:t>
      </w:r>
      <w:proofErr w:type="spellEnd"/>
      <w:r w:rsidRPr="00C971C1">
        <w:rPr>
          <w:rFonts w:cs="Times New Roman"/>
          <w:sz w:val="26"/>
          <w:szCs w:val="26"/>
        </w:rPr>
        <w:t xml:space="preserve"> </w:t>
      </w:r>
      <w:proofErr w:type="spellStart"/>
      <w:r w:rsidRPr="00C971C1">
        <w:rPr>
          <w:rFonts w:cs="Times New Roman"/>
          <w:sz w:val="26"/>
          <w:szCs w:val="26"/>
        </w:rPr>
        <w:t>được</w:t>
      </w:r>
      <w:proofErr w:type="spellEnd"/>
      <w:r w:rsidRPr="00C971C1">
        <w:rPr>
          <w:rFonts w:cs="Times New Roman"/>
          <w:sz w:val="26"/>
          <w:szCs w:val="26"/>
        </w:rPr>
        <w:t xml:space="preserve"> </w:t>
      </w:r>
      <w:proofErr w:type="spellStart"/>
      <w:r w:rsidRPr="00C971C1">
        <w:rPr>
          <w:rFonts w:cs="Times New Roman"/>
          <w:sz w:val="26"/>
          <w:szCs w:val="26"/>
        </w:rPr>
        <w:t>quy</w:t>
      </w:r>
      <w:proofErr w:type="spellEnd"/>
      <w:r w:rsidRPr="00C971C1">
        <w:rPr>
          <w:rFonts w:cs="Times New Roman"/>
          <w:sz w:val="26"/>
          <w:szCs w:val="26"/>
        </w:rPr>
        <w:t xml:space="preserve"> </w:t>
      </w:r>
      <w:proofErr w:type="spellStart"/>
      <w:r w:rsidRPr="00C971C1">
        <w:rPr>
          <w:rFonts w:cs="Times New Roman"/>
          <w:sz w:val="26"/>
          <w:szCs w:val="26"/>
        </w:rPr>
        <w:t>tắc</w:t>
      </w:r>
      <w:proofErr w:type="spellEnd"/>
      <w:r w:rsidRPr="00C971C1">
        <w:rPr>
          <w:rFonts w:cs="Times New Roman"/>
          <w:sz w:val="26"/>
          <w:szCs w:val="26"/>
        </w:rPr>
        <w:t xml:space="preserve"> octet, </w:t>
      </w:r>
      <w:proofErr w:type="spellStart"/>
      <w:r w:rsidRPr="00C971C1">
        <w:rPr>
          <w:rFonts w:cs="Times New Roman"/>
          <w:sz w:val="26"/>
          <w:szCs w:val="26"/>
        </w:rPr>
        <w:t>nguyên</w:t>
      </w:r>
      <w:proofErr w:type="spellEnd"/>
      <w:r w:rsidRPr="00C971C1">
        <w:rPr>
          <w:rFonts w:cs="Times New Roman"/>
          <w:sz w:val="26"/>
          <w:szCs w:val="26"/>
        </w:rPr>
        <w:t xml:space="preserve"> </w:t>
      </w:r>
      <w:proofErr w:type="spellStart"/>
      <w:r w:rsidRPr="00C971C1">
        <w:rPr>
          <w:rFonts w:cs="Times New Roman"/>
          <w:sz w:val="26"/>
          <w:szCs w:val="26"/>
        </w:rPr>
        <w:t>tử</w:t>
      </w:r>
      <w:proofErr w:type="spellEnd"/>
      <w:r w:rsidRPr="00C971C1">
        <w:rPr>
          <w:rFonts w:cs="Times New Roman"/>
          <w:sz w:val="26"/>
          <w:szCs w:val="26"/>
        </w:rPr>
        <w:t xml:space="preserve"> </w:t>
      </w:r>
      <w:r w:rsidRPr="00C971C1">
        <w:rPr>
          <w:rFonts w:cs="Times New Roman"/>
          <w:sz w:val="26"/>
          <w:szCs w:val="26"/>
          <w:lang w:val="vi-VN"/>
        </w:rPr>
        <w:t>Al</w:t>
      </w:r>
      <w:r w:rsidRPr="00C971C1">
        <w:rPr>
          <w:rFonts w:cs="Times New Roman"/>
          <w:sz w:val="26"/>
          <w:szCs w:val="26"/>
        </w:rPr>
        <w:t xml:space="preserve"> (Z= </w:t>
      </w:r>
      <w:r w:rsidRPr="00C971C1">
        <w:rPr>
          <w:rFonts w:cs="Times New Roman"/>
          <w:sz w:val="26"/>
          <w:szCs w:val="26"/>
          <w:lang w:val="vi-VN"/>
        </w:rPr>
        <w:t>13</w:t>
      </w:r>
      <w:r w:rsidRPr="00C971C1">
        <w:rPr>
          <w:rFonts w:cs="Times New Roman"/>
          <w:sz w:val="26"/>
          <w:szCs w:val="26"/>
        </w:rPr>
        <w:t xml:space="preserve">) </w:t>
      </w:r>
      <w:proofErr w:type="spellStart"/>
      <w:r w:rsidRPr="00C971C1">
        <w:rPr>
          <w:rFonts w:cs="Times New Roman"/>
          <w:sz w:val="26"/>
          <w:szCs w:val="26"/>
        </w:rPr>
        <w:t>phải</w:t>
      </w:r>
      <w:proofErr w:type="spellEnd"/>
      <w:r w:rsidRPr="00012B8C">
        <w:rPr>
          <w:rFonts w:ascii="Times New Roman" w:hAnsi="Times New Roman" w:cs="Times New Roman"/>
          <w:sz w:val="26"/>
          <w:szCs w:val="26"/>
          <w:lang w:val="vi-VN"/>
        </w:rPr>
        <w:t xml:space="preserve"> nhường đi </w:t>
      </w:r>
      <w:r w:rsidRPr="00012B8C">
        <w:rPr>
          <w:rFonts w:ascii="Times New Roman" w:hAnsi="Times New Roman" w:cs="Times New Roman"/>
          <w:sz w:val="26"/>
          <w:szCs w:val="26"/>
        </w:rPr>
        <w:t>2 electron</w:t>
      </w:r>
    </w:p>
    <w:p w14:paraId="1B418B94" w14:textId="43F2B203" w:rsidR="00C971C1" w:rsidRDefault="00C971C1" w:rsidP="00C971C1">
      <w:pPr>
        <w:spacing w:line="360" w:lineRule="auto"/>
        <w:rPr>
          <w:rFonts w:ascii="Times New Roman" w:hAnsi="Times New Roman" w:cs="Times New Roman"/>
          <w:sz w:val="26"/>
          <w:szCs w:val="26"/>
        </w:rPr>
      </w:pPr>
      <w:r w:rsidRPr="00C971C1">
        <w:rPr>
          <w:rFonts w:cs="Times New Roman"/>
          <w:sz w:val="26"/>
          <w:szCs w:val="26"/>
        </w:rPr>
        <w:t xml:space="preserve">(4) Nguyên </w:t>
      </w:r>
      <w:proofErr w:type="spellStart"/>
      <w:r w:rsidRPr="00C971C1">
        <w:rPr>
          <w:rFonts w:cs="Times New Roman"/>
          <w:sz w:val="26"/>
          <w:szCs w:val="26"/>
        </w:rPr>
        <w:t>tử</w:t>
      </w:r>
      <w:proofErr w:type="spellEnd"/>
      <w:r w:rsidRPr="00C971C1">
        <w:rPr>
          <w:rFonts w:cs="Times New Roman"/>
          <w:sz w:val="26"/>
          <w:szCs w:val="26"/>
        </w:rPr>
        <w:t xml:space="preserve"> X </w:t>
      </w:r>
      <w:proofErr w:type="spellStart"/>
      <w:r w:rsidRPr="00C971C1">
        <w:rPr>
          <w:rFonts w:cs="Times New Roman"/>
          <w:sz w:val="26"/>
          <w:szCs w:val="26"/>
        </w:rPr>
        <w:t>có</w:t>
      </w:r>
      <w:proofErr w:type="spellEnd"/>
      <w:r w:rsidRPr="00C971C1">
        <w:rPr>
          <w:rFonts w:cs="Times New Roman"/>
          <w:sz w:val="26"/>
          <w:szCs w:val="26"/>
        </w:rPr>
        <w:t xml:space="preserve"> </w:t>
      </w:r>
      <w:r w:rsidRPr="00C971C1">
        <w:rPr>
          <w:rFonts w:cs="Times New Roman"/>
          <w:sz w:val="26"/>
          <w:szCs w:val="26"/>
          <w:lang w:val="vi-VN"/>
        </w:rPr>
        <w:t>11</w:t>
      </w:r>
      <w:r w:rsidRPr="00C971C1">
        <w:rPr>
          <w:rFonts w:cs="Times New Roman"/>
          <w:sz w:val="26"/>
          <w:szCs w:val="26"/>
        </w:rPr>
        <w:t xml:space="preserve"> electron, ion </w:t>
      </w:r>
      <w:proofErr w:type="spellStart"/>
      <w:r w:rsidRPr="00C971C1">
        <w:rPr>
          <w:rFonts w:cs="Times New Roman"/>
          <w:sz w:val="26"/>
          <w:szCs w:val="26"/>
        </w:rPr>
        <w:t>được</w:t>
      </w:r>
      <w:proofErr w:type="spellEnd"/>
      <w:r w:rsidRPr="00C971C1">
        <w:rPr>
          <w:rFonts w:cs="Times New Roman"/>
          <w:sz w:val="26"/>
          <w:szCs w:val="26"/>
        </w:rPr>
        <w:t xml:space="preserve"> </w:t>
      </w:r>
      <w:proofErr w:type="spellStart"/>
      <w:r w:rsidRPr="00C971C1">
        <w:rPr>
          <w:rFonts w:cs="Times New Roman"/>
          <w:sz w:val="26"/>
          <w:szCs w:val="26"/>
        </w:rPr>
        <w:t>tạo</w:t>
      </w:r>
      <w:proofErr w:type="spellEnd"/>
      <w:r w:rsidRPr="00C971C1">
        <w:rPr>
          <w:rFonts w:cs="Times New Roman"/>
          <w:sz w:val="26"/>
          <w:szCs w:val="26"/>
        </w:rPr>
        <w:t xml:space="preserve"> </w:t>
      </w:r>
      <w:proofErr w:type="spellStart"/>
      <w:r w:rsidRPr="00C971C1">
        <w:rPr>
          <w:rFonts w:cs="Times New Roman"/>
          <w:sz w:val="26"/>
          <w:szCs w:val="26"/>
        </w:rPr>
        <w:t>thành</w:t>
      </w:r>
      <w:proofErr w:type="spellEnd"/>
      <w:r w:rsidRPr="00C971C1">
        <w:rPr>
          <w:rFonts w:cs="Times New Roman"/>
          <w:sz w:val="26"/>
          <w:szCs w:val="26"/>
        </w:rPr>
        <w:t xml:space="preserve"> </w:t>
      </w:r>
      <w:proofErr w:type="spellStart"/>
      <w:r w:rsidRPr="00C971C1">
        <w:rPr>
          <w:rFonts w:cs="Times New Roman"/>
          <w:sz w:val="26"/>
          <w:szCs w:val="26"/>
        </w:rPr>
        <w:t>từ</w:t>
      </w:r>
      <w:proofErr w:type="spellEnd"/>
      <w:r w:rsidRPr="00C971C1">
        <w:rPr>
          <w:rFonts w:cs="Times New Roman"/>
          <w:sz w:val="26"/>
          <w:szCs w:val="26"/>
        </w:rPr>
        <w:t xml:space="preserve"> X </w:t>
      </w:r>
      <w:proofErr w:type="spellStart"/>
      <w:r w:rsidRPr="00C971C1">
        <w:rPr>
          <w:rFonts w:cs="Times New Roman"/>
          <w:sz w:val="26"/>
          <w:szCs w:val="26"/>
        </w:rPr>
        <w:t>theo</w:t>
      </w:r>
      <w:proofErr w:type="spellEnd"/>
      <w:r w:rsidRPr="00C971C1">
        <w:rPr>
          <w:rFonts w:cs="Times New Roman"/>
          <w:sz w:val="26"/>
          <w:szCs w:val="26"/>
        </w:rPr>
        <w:t xml:space="preserve"> </w:t>
      </w:r>
      <w:proofErr w:type="spellStart"/>
      <w:r w:rsidRPr="00C971C1">
        <w:rPr>
          <w:rFonts w:cs="Times New Roman"/>
          <w:sz w:val="26"/>
          <w:szCs w:val="26"/>
        </w:rPr>
        <w:t>quy</w:t>
      </w:r>
      <w:proofErr w:type="spellEnd"/>
      <w:r w:rsidRPr="00C971C1">
        <w:rPr>
          <w:rFonts w:cs="Times New Roman"/>
          <w:sz w:val="26"/>
          <w:szCs w:val="26"/>
        </w:rPr>
        <w:t xml:space="preserve"> </w:t>
      </w:r>
      <w:proofErr w:type="spellStart"/>
      <w:r w:rsidRPr="00C971C1">
        <w:rPr>
          <w:rFonts w:cs="Times New Roman"/>
          <w:sz w:val="26"/>
          <w:szCs w:val="26"/>
        </w:rPr>
        <w:t>tắc</w:t>
      </w:r>
      <w:proofErr w:type="spellEnd"/>
      <w:r w:rsidRPr="00C971C1">
        <w:rPr>
          <w:rFonts w:cs="Times New Roman"/>
          <w:sz w:val="26"/>
          <w:szCs w:val="26"/>
        </w:rPr>
        <w:t xml:space="preserve"> octet </w:t>
      </w:r>
      <w:proofErr w:type="spellStart"/>
      <w:r w:rsidRPr="00C971C1">
        <w:rPr>
          <w:rFonts w:cs="Times New Roman"/>
          <w:sz w:val="26"/>
          <w:szCs w:val="26"/>
        </w:rPr>
        <w:t>có</w:t>
      </w:r>
      <w:proofErr w:type="spellEnd"/>
      <w:r w:rsidRPr="00C971C1">
        <w:rPr>
          <w:rFonts w:cs="Times New Roman"/>
          <w:sz w:val="26"/>
          <w:szCs w:val="26"/>
        </w:rPr>
        <w:t xml:space="preserve"> </w:t>
      </w:r>
      <w:proofErr w:type="spellStart"/>
      <w:r w:rsidRPr="00C971C1">
        <w:rPr>
          <w:rFonts w:cs="Times New Roman"/>
          <w:sz w:val="26"/>
          <w:szCs w:val="26"/>
        </w:rPr>
        <w:t>số</w:t>
      </w:r>
      <w:proofErr w:type="spellEnd"/>
      <w:r w:rsidRPr="00C971C1">
        <w:rPr>
          <w:rFonts w:cs="Times New Roman"/>
          <w:sz w:val="26"/>
          <w:szCs w:val="26"/>
        </w:rPr>
        <w:t xml:space="preserve"> e </w:t>
      </w:r>
      <w:proofErr w:type="spellStart"/>
      <w:r w:rsidRPr="00C971C1">
        <w:rPr>
          <w:rFonts w:cs="Times New Roman"/>
          <w:sz w:val="26"/>
          <w:szCs w:val="26"/>
        </w:rPr>
        <w:t>là</w:t>
      </w:r>
      <w:proofErr w:type="spellEnd"/>
      <w:r w:rsidRPr="00012B8C">
        <w:rPr>
          <w:rFonts w:ascii="Times New Roman" w:hAnsi="Times New Roman" w:cs="Times New Roman"/>
          <w:sz w:val="26"/>
          <w:szCs w:val="26"/>
          <w:lang w:val="vi-VN"/>
        </w:rPr>
        <w:t xml:space="preserve"> </w:t>
      </w:r>
      <w:r>
        <w:rPr>
          <w:rFonts w:ascii="Times New Roman" w:hAnsi="Times New Roman" w:cs="Times New Roman"/>
          <w:sz w:val="26"/>
          <w:szCs w:val="26"/>
        </w:rPr>
        <w:t>10</w:t>
      </w:r>
      <w:r w:rsidRPr="00012B8C">
        <w:rPr>
          <w:rFonts w:ascii="Times New Roman" w:hAnsi="Times New Roman" w:cs="Times New Roman"/>
          <w:sz w:val="26"/>
          <w:szCs w:val="26"/>
        </w:rPr>
        <w:t xml:space="preserve"> electron</w:t>
      </w:r>
    </w:p>
    <w:p w14:paraId="361DDAE3" w14:textId="65B482C5" w:rsidR="00C971C1" w:rsidRDefault="00C971C1" w:rsidP="00C971C1">
      <w:pPr>
        <w:spacing w:line="360" w:lineRule="auto"/>
        <w:rPr>
          <w:rFonts w:cs="Times New Roman"/>
          <w:b/>
          <w:bCs/>
          <w:sz w:val="26"/>
          <w:szCs w:val="26"/>
        </w:rPr>
      </w:pPr>
      <w:proofErr w:type="spellStart"/>
      <w:r w:rsidRPr="0090036B">
        <w:rPr>
          <w:rFonts w:cs="Times New Roman"/>
          <w:b/>
          <w:sz w:val="26"/>
          <w:szCs w:val="26"/>
        </w:rPr>
        <w:lastRenderedPageBreak/>
        <w:t>Câu</w:t>
      </w:r>
      <w:proofErr w:type="spellEnd"/>
      <w:r w:rsidRPr="0090036B">
        <w:rPr>
          <w:rFonts w:cs="Times New Roman"/>
          <w:b/>
          <w:sz w:val="26"/>
          <w:szCs w:val="26"/>
        </w:rPr>
        <w:t xml:space="preserve"> </w:t>
      </w:r>
      <w:r>
        <w:rPr>
          <w:rFonts w:cs="Times New Roman"/>
          <w:b/>
          <w:sz w:val="26"/>
          <w:szCs w:val="26"/>
        </w:rPr>
        <w:t>1</w:t>
      </w:r>
      <w:r w:rsidR="009F34B9">
        <w:rPr>
          <w:rFonts w:cs="Times New Roman"/>
          <w:b/>
          <w:sz w:val="26"/>
          <w:szCs w:val="26"/>
        </w:rPr>
        <w:t>3</w:t>
      </w:r>
      <w:r>
        <w:rPr>
          <w:rFonts w:cs="Times New Roman"/>
          <w:b/>
          <w:sz w:val="26"/>
          <w:szCs w:val="26"/>
        </w:rPr>
        <w:t>:</w:t>
      </w:r>
      <w:r w:rsidRPr="0090036B">
        <w:rPr>
          <w:rFonts w:cs="Times New Roman"/>
          <w:b/>
          <w:bCs/>
          <w:sz w:val="26"/>
          <w:szCs w:val="26"/>
        </w:rPr>
        <w:t> </w:t>
      </w:r>
    </w:p>
    <w:p w14:paraId="208C57E5" w14:textId="2AF3DABA" w:rsidR="00C971C1" w:rsidRPr="00C971C1" w:rsidRDefault="00C971C1" w:rsidP="00C971C1">
      <w:pPr>
        <w:pStyle w:val="ListParagraph"/>
        <w:numPr>
          <w:ilvl w:val="0"/>
          <w:numId w:val="23"/>
        </w:numPr>
        <w:spacing w:after="0" w:line="360" w:lineRule="auto"/>
        <w:rPr>
          <w:rFonts w:cs="Times New Roman"/>
          <w:sz w:val="26"/>
          <w:szCs w:val="26"/>
        </w:rPr>
      </w:pPr>
      <w:r w:rsidRPr="00C971C1">
        <w:rPr>
          <w:rFonts w:cs="Times New Roman"/>
          <w:sz w:val="26"/>
          <w:szCs w:val="26"/>
        </w:rPr>
        <w:t xml:space="preserve">Theo </w:t>
      </w:r>
      <w:proofErr w:type="spellStart"/>
      <w:r w:rsidRPr="00C971C1">
        <w:rPr>
          <w:rFonts w:cs="Times New Roman"/>
          <w:sz w:val="26"/>
          <w:szCs w:val="26"/>
        </w:rPr>
        <w:t>quy</w:t>
      </w:r>
      <w:proofErr w:type="spellEnd"/>
      <w:r w:rsidRPr="00C971C1">
        <w:rPr>
          <w:rFonts w:cs="Times New Roman"/>
          <w:sz w:val="26"/>
          <w:szCs w:val="26"/>
        </w:rPr>
        <w:t xml:space="preserve"> </w:t>
      </w:r>
      <w:proofErr w:type="spellStart"/>
      <w:r w:rsidRPr="00C971C1">
        <w:rPr>
          <w:rFonts w:cs="Times New Roman"/>
          <w:sz w:val="26"/>
          <w:szCs w:val="26"/>
        </w:rPr>
        <w:t>tắc</w:t>
      </w:r>
      <w:proofErr w:type="spellEnd"/>
      <w:r w:rsidRPr="00C971C1">
        <w:rPr>
          <w:rFonts w:cs="Times New Roman"/>
          <w:sz w:val="26"/>
          <w:szCs w:val="26"/>
        </w:rPr>
        <w:t xml:space="preserve"> </w:t>
      </w:r>
      <w:r w:rsidRPr="00C971C1">
        <w:rPr>
          <w:rFonts w:cs="Times New Roman"/>
          <w:sz w:val="26"/>
          <w:szCs w:val="26"/>
          <w:lang w:val="vi-VN"/>
        </w:rPr>
        <w:t>octet</w:t>
      </w:r>
      <w:r w:rsidRPr="00C971C1">
        <w:rPr>
          <w:rFonts w:cs="Times New Roman"/>
          <w:sz w:val="26"/>
          <w:szCs w:val="26"/>
        </w:rPr>
        <w:t xml:space="preserve"> Các </w:t>
      </w:r>
      <w:proofErr w:type="spellStart"/>
      <w:r w:rsidRPr="00C971C1">
        <w:rPr>
          <w:rFonts w:cs="Times New Roman"/>
          <w:sz w:val="26"/>
          <w:szCs w:val="26"/>
        </w:rPr>
        <w:t>nguyên</w:t>
      </w:r>
      <w:proofErr w:type="spellEnd"/>
      <w:r w:rsidRPr="00C971C1">
        <w:rPr>
          <w:rFonts w:cs="Times New Roman"/>
          <w:sz w:val="26"/>
          <w:szCs w:val="26"/>
        </w:rPr>
        <w:t xml:space="preserve"> </w:t>
      </w:r>
      <w:proofErr w:type="spellStart"/>
      <w:r w:rsidRPr="00C971C1">
        <w:rPr>
          <w:rFonts w:cs="Times New Roman"/>
          <w:sz w:val="26"/>
          <w:szCs w:val="26"/>
        </w:rPr>
        <w:t>tử</w:t>
      </w:r>
      <w:proofErr w:type="spellEnd"/>
      <w:r w:rsidRPr="00C971C1">
        <w:rPr>
          <w:rFonts w:cs="Times New Roman"/>
          <w:sz w:val="26"/>
          <w:szCs w:val="26"/>
        </w:rPr>
        <w:t xml:space="preserve"> </w:t>
      </w:r>
      <w:proofErr w:type="spellStart"/>
      <w:r w:rsidRPr="00C971C1">
        <w:rPr>
          <w:rFonts w:cs="Times New Roman"/>
          <w:sz w:val="26"/>
          <w:szCs w:val="26"/>
        </w:rPr>
        <w:t>các</w:t>
      </w:r>
      <w:proofErr w:type="spellEnd"/>
      <w:r w:rsidRPr="00C971C1">
        <w:rPr>
          <w:rFonts w:cs="Times New Roman"/>
          <w:sz w:val="26"/>
          <w:szCs w:val="26"/>
        </w:rPr>
        <w:t xml:space="preserve"> </w:t>
      </w:r>
      <w:proofErr w:type="spellStart"/>
      <w:r w:rsidRPr="00C971C1">
        <w:rPr>
          <w:rFonts w:cs="Times New Roman"/>
          <w:sz w:val="26"/>
          <w:szCs w:val="26"/>
        </w:rPr>
        <w:t>nguyên</w:t>
      </w:r>
      <w:proofErr w:type="spellEnd"/>
      <w:r w:rsidRPr="00C971C1">
        <w:rPr>
          <w:rFonts w:cs="Times New Roman"/>
          <w:sz w:val="26"/>
          <w:szCs w:val="26"/>
        </w:rPr>
        <w:t xml:space="preserve"> </w:t>
      </w:r>
      <w:proofErr w:type="spellStart"/>
      <w:r w:rsidRPr="00C971C1">
        <w:rPr>
          <w:rFonts w:cs="Times New Roman"/>
          <w:sz w:val="26"/>
          <w:szCs w:val="26"/>
        </w:rPr>
        <w:t>tố</w:t>
      </w:r>
      <w:proofErr w:type="spellEnd"/>
      <w:r w:rsidRPr="00C971C1">
        <w:rPr>
          <w:rFonts w:cs="Times New Roman"/>
          <w:sz w:val="26"/>
          <w:szCs w:val="26"/>
        </w:rPr>
        <w:t xml:space="preserve"> s </w:t>
      </w:r>
      <w:proofErr w:type="spellStart"/>
      <w:r w:rsidRPr="00C971C1">
        <w:rPr>
          <w:rFonts w:cs="Times New Roman"/>
          <w:sz w:val="26"/>
          <w:szCs w:val="26"/>
        </w:rPr>
        <w:t>thường</w:t>
      </w:r>
      <w:proofErr w:type="spellEnd"/>
      <w:r w:rsidRPr="00C971C1">
        <w:rPr>
          <w:rFonts w:cs="Times New Roman"/>
          <w:sz w:val="26"/>
          <w:szCs w:val="26"/>
        </w:rPr>
        <w:t xml:space="preserve"> </w:t>
      </w:r>
      <w:proofErr w:type="spellStart"/>
      <w:r w:rsidRPr="00C971C1">
        <w:rPr>
          <w:rFonts w:cs="Times New Roman"/>
          <w:sz w:val="26"/>
          <w:szCs w:val="26"/>
        </w:rPr>
        <w:t>có</w:t>
      </w:r>
      <w:proofErr w:type="spellEnd"/>
      <w:r w:rsidRPr="00C971C1">
        <w:rPr>
          <w:rFonts w:cs="Times New Roman"/>
          <w:sz w:val="26"/>
          <w:szCs w:val="26"/>
        </w:rPr>
        <w:t xml:space="preserve"> </w:t>
      </w:r>
      <w:proofErr w:type="spellStart"/>
      <w:r w:rsidRPr="00C971C1">
        <w:rPr>
          <w:rFonts w:cs="Times New Roman"/>
          <w:sz w:val="26"/>
          <w:szCs w:val="26"/>
        </w:rPr>
        <w:t>khuynh</w:t>
      </w:r>
      <w:proofErr w:type="spellEnd"/>
      <w:r w:rsidRPr="00C971C1">
        <w:rPr>
          <w:rFonts w:cs="Times New Roman"/>
          <w:sz w:val="26"/>
          <w:szCs w:val="26"/>
        </w:rPr>
        <w:t xml:space="preserve"> </w:t>
      </w:r>
      <w:proofErr w:type="spellStart"/>
      <w:r w:rsidRPr="00C971C1">
        <w:rPr>
          <w:rFonts w:cs="Times New Roman"/>
          <w:sz w:val="26"/>
          <w:szCs w:val="26"/>
        </w:rPr>
        <w:t>hướng</w:t>
      </w:r>
      <w:proofErr w:type="spellEnd"/>
      <w:r>
        <w:rPr>
          <w:rFonts w:cs="Times New Roman"/>
          <w:sz w:val="26"/>
          <w:szCs w:val="26"/>
        </w:rPr>
        <w:t xml:space="preserve"> </w:t>
      </w:r>
      <w:proofErr w:type="spellStart"/>
      <w:r w:rsidRPr="00C971C1">
        <w:rPr>
          <w:rFonts w:cs="Times New Roman"/>
          <w:sz w:val="26"/>
          <w:szCs w:val="26"/>
        </w:rPr>
        <w:t>nhường</w:t>
      </w:r>
      <w:proofErr w:type="spellEnd"/>
      <w:r w:rsidRPr="00C971C1">
        <w:rPr>
          <w:rFonts w:cs="Times New Roman"/>
          <w:sz w:val="26"/>
          <w:szCs w:val="26"/>
        </w:rPr>
        <w:t xml:space="preserve"> electron </w:t>
      </w:r>
      <w:proofErr w:type="spellStart"/>
      <w:r w:rsidRPr="00C971C1">
        <w:rPr>
          <w:rFonts w:cs="Times New Roman"/>
          <w:sz w:val="26"/>
          <w:szCs w:val="26"/>
        </w:rPr>
        <w:t>lớp</w:t>
      </w:r>
      <w:proofErr w:type="spellEnd"/>
      <w:r w:rsidRPr="00C971C1">
        <w:rPr>
          <w:rFonts w:cs="Times New Roman"/>
          <w:sz w:val="26"/>
          <w:szCs w:val="26"/>
        </w:rPr>
        <w:t xml:space="preserve"> </w:t>
      </w:r>
      <w:proofErr w:type="spellStart"/>
      <w:r w:rsidRPr="00C971C1">
        <w:rPr>
          <w:rFonts w:cs="Times New Roman"/>
          <w:sz w:val="26"/>
          <w:szCs w:val="26"/>
        </w:rPr>
        <w:t>ngoài</w:t>
      </w:r>
      <w:proofErr w:type="spellEnd"/>
      <w:r w:rsidRPr="00C971C1">
        <w:rPr>
          <w:rFonts w:cs="Times New Roman"/>
          <w:sz w:val="26"/>
          <w:szCs w:val="26"/>
        </w:rPr>
        <w:t xml:space="preserve"> </w:t>
      </w:r>
      <w:proofErr w:type="spellStart"/>
      <w:r w:rsidRPr="00C971C1">
        <w:rPr>
          <w:rFonts w:cs="Times New Roman"/>
          <w:sz w:val="26"/>
          <w:szCs w:val="26"/>
        </w:rPr>
        <w:t>cùng</w:t>
      </w:r>
      <w:proofErr w:type="spellEnd"/>
      <w:r w:rsidRPr="00C971C1">
        <w:rPr>
          <w:rFonts w:cs="Times New Roman"/>
          <w:sz w:val="26"/>
          <w:szCs w:val="26"/>
          <w:lang w:val="vi-VN"/>
        </w:rPr>
        <w:t>.</w:t>
      </w:r>
    </w:p>
    <w:p w14:paraId="788A4395" w14:textId="72E16108" w:rsidR="00C971C1" w:rsidRPr="00C971C1" w:rsidRDefault="00C971C1" w:rsidP="00C971C1">
      <w:pPr>
        <w:pStyle w:val="ListParagraph"/>
        <w:numPr>
          <w:ilvl w:val="0"/>
          <w:numId w:val="23"/>
        </w:numPr>
        <w:spacing w:line="360" w:lineRule="auto"/>
        <w:rPr>
          <w:rFonts w:cs="Times New Roman"/>
          <w:b/>
          <w:bCs/>
          <w:sz w:val="26"/>
          <w:szCs w:val="26"/>
        </w:rPr>
      </w:pPr>
      <w:r w:rsidRPr="00C971C1">
        <w:rPr>
          <w:rFonts w:cs="Times New Roman"/>
          <w:sz w:val="26"/>
          <w:szCs w:val="26"/>
        </w:rPr>
        <w:t xml:space="preserve">Theo </w:t>
      </w:r>
      <w:proofErr w:type="spellStart"/>
      <w:r w:rsidRPr="00C971C1">
        <w:rPr>
          <w:rFonts w:cs="Times New Roman"/>
          <w:sz w:val="26"/>
          <w:szCs w:val="26"/>
        </w:rPr>
        <w:t>nguyên</w:t>
      </w:r>
      <w:proofErr w:type="spellEnd"/>
      <w:r w:rsidRPr="00C971C1">
        <w:rPr>
          <w:rFonts w:cs="Times New Roman"/>
          <w:sz w:val="26"/>
          <w:szCs w:val="26"/>
        </w:rPr>
        <w:t xml:space="preserve"> </w:t>
      </w:r>
      <w:proofErr w:type="spellStart"/>
      <w:r w:rsidRPr="00C971C1">
        <w:rPr>
          <w:rFonts w:cs="Times New Roman"/>
          <w:sz w:val="26"/>
          <w:szCs w:val="26"/>
        </w:rPr>
        <w:t>tắc</w:t>
      </w:r>
      <w:proofErr w:type="spellEnd"/>
      <w:r w:rsidRPr="00C971C1">
        <w:rPr>
          <w:rFonts w:cs="Times New Roman"/>
          <w:sz w:val="26"/>
          <w:szCs w:val="26"/>
        </w:rPr>
        <w:t xml:space="preserve"> octet, </w:t>
      </w:r>
      <w:proofErr w:type="spellStart"/>
      <w:r w:rsidRPr="00C971C1">
        <w:rPr>
          <w:rFonts w:cs="Times New Roman"/>
          <w:sz w:val="26"/>
          <w:szCs w:val="26"/>
        </w:rPr>
        <w:t>khi</w:t>
      </w:r>
      <w:proofErr w:type="spellEnd"/>
      <w:r w:rsidRPr="00C971C1">
        <w:rPr>
          <w:rFonts w:cs="Times New Roman"/>
          <w:sz w:val="26"/>
          <w:szCs w:val="26"/>
        </w:rPr>
        <w:t xml:space="preserve"> </w:t>
      </w:r>
      <w:proofErr w:type="spellStart"/>
      <w:r w:rsidRPr="00C971C1">
        <w:rPr>
          <w:rFonts w:cs="Times New Roman"/>
          <w:sz w:val="26"/>
          <w:szCs w:val="26"/>
        </w:rPr>
        <w:t>hình</w:t>
      </w:r>
      <w:proofErr w:type="spellEnd"/>
      <w:r w:rsidRPr="00C971C1">
        <w:rPr>
          <w:rFonts w:cs="Times New Roman"/>
          <w:sz w:val="26"/>
          <w:szCs w:val="26"/>
        </w:rPr>
        <w:t xml:space="preserve"> </w:t>
      </w:r>
      <w:proofErr w:type="spellStart"/>
      <w:r w:rsidRPr="00C971C1">
        <w:rPr>
          <w:rFonts w:cs="Times New Roman"/>
          <w:sz w:val="26"/>
          <w:szCs w:val="26"/>
        </w:rPr>
        <w:t>thành</w:t>
      </w:r>
      <w:proofErr w:type="spellEnd"/>
      <w:r w:rsidRPr="00C971C1">
        <w:rPr>
          <w:rFonts w:cs="Times New Roman"/>
          <w:sz w:val="26"/>
          <w:szCs w:val="26"/>
        </w:rPr>
        <w:t xml:space="preserve"> </w:t>
      </w:r>
      <w:proofErr w:type="spellStart"/>
      <w:r w:rsidRPr="00C971C1">
        <w:rPr>
          <w:rFonts w:cs="Times New Roman"/>
          <w:sz w:val="26"/>
          <w:szCs w:val="26"/>
        </w:rPr>
        <w:t>liên</w:t>
      </w:r>
      <w:proofErr w:type="spellEnd"/>
      <w:r w:rsidRPr="00C971C1">
        <w:rPr>
          <w:rFonts w:cs="Times New Roman"/>
          <w:sz w:val="26"/>
          <w:szCs w:val="26"/>
        </w:rPr>
        <w:t xml:space="preserve"> </w:t>
      </w:r>
      <w:proofErr w:type="spellStart"/>
      <w:r w:rsidRPr="00C971C1">
        <w:rPr>
          <w:rFonts w:cs="Times New Roman"/>
          <w:sz w:val="26"/>
          <w:szCs w:val="26"/>
        </w:rPr>
        <w:t>kết</w:t>
      </w:r>
      <w:proofErr w:type="spellEnd"/>
      <w:r w:rsidRPr="00C971C1">
        <w:rPr>
          <w:rFonts w:cs="Times New Roman"/>
          <w:sz w:val="26"/>
          <w:szCs w:val="26"/>
        </w:rPr>
        <w:t xml:space="preserve"> </w:t>
      </w:r>
      <w:proofErr w:type="spellStart"/>
      <w:r w:rsidRPr="00C971C1">
        <w:rPr>
          <w:rFonts w:cs="Times New Roman"/>
          <w:sz w:val="26"/>
          <w:szCs w:val="26"/>
        </w:rPr>
        <w:t>hóa</w:t>
      </w:r>
      <w:proofErr w:type="spellEnd"/>
      <w:r w:rsidRPr="00C971C1">
        <w:rPr>
          <w:rFonts w:cs="Times New Roman"/>
          <w:sz w:val="26"/>
          <w:szCs w:val="26"/>
        </w:rPr>
        <w:t xml:space="preserve"> </w:t>
      </w:r>
      <w:proofErr w:type="spellStart"/>
      <w:r w:rsidRPr="00C971C1">
        <w:rPr>
          <w:rFonts w:cs="Times New Roman"/>
          <w:sz w:val="26"/>
          <w:szCs w:val="26"/>
        </w:rPr>
        <w:t>học</w:t>
      </w:r>
      <w:proofErr w:type="spellEnd"/>
      <w:r w:rsidRPr="00C971C1">
        <w:rPr>
          <w:rFonts w:cs="Times New Roman"/>
          <w:sz w:val="26"/>
          <w:szCs w:val="26"/>
        </w:rPr>
        <w:t xml:space="preserve">, </w:t>
      </w:r>
      <w:proofErr w:type="spellStart"/>
      <w:r w:rsidRPr="00C971C1">
        <w:rPr>
          <w:rFonts w:cs="Times New Roman"/>
          <w:sz w:val="26"/>
          <w:szCs w:val="26"/>
        </w:rPr>
        <w:t>các</w:t>
      </w:r>
      <w:proofErr w:type="spellEnd"/>
      <w:r w:rsidRPr="00C971C1">
        <w:rPr>
          <w:rFonts w:cs="Times New Roman"/>
          <w:sz w:val="26"/>
          <w:szCs w:val="26"/>
        </w:rPr>
        <w:t xml:space="preserve"> </w:t>
      </w:r>
      <w:proofErr w:type="spellStart"/>
      <w:r w:rsidRPr="00C971C1">
        <w:rPr>
          <w:rFonts w:cs="Times New Roman"/>
          <w:sz w:val="26"/>
          <w:szCs w:val="26"/>
        </w:rPr>
        <w:t>nguyên</w:t>
      </w:r>
      <w:proofErr w:type="spellEnd"/>
      <w:r w:rsidRPr="00C971C1">
        <w:rPr>
          <w:rFonts w:cs="Times New Roman"/>
          <w:sz w:val="26"/>
          <w:szCs w:val="26"/>
        </w:rPr>
        <w:t xml:space="preserve"> </w:t>
      </w:r>
      <w:proofErr w:type="spellStart"/>
      <w:r w:rsidRPr="00C971C1">
        <w:rPr>
          <w:rFonts w:cs="Times New Roman"/>
          <w:sz w:val="26"/>
          <w:szCs w:val="26"/>
        </w:rPr>
        <w:t>tử</w:t>
      </w:r>
      <w:proofErr w:type="spellEnd"/>
      <w:r w:rsidRPr="00C971C1">
        <w:rPr>
          <w:rFonts w:cs="Times New Roman"/>
          <w:sz w:val="26"/>
          <w:szCs w:val="26"/>
        </w:rPr>
        <w:t xml:space="preserve"> </w:t>
      </w:r>
      <w:proofErr w:type="spellStart"/>
      <w:r w:rsidRPr="00C971C1">
        <w:rPr>
          <w:rFonts w:cs="Times New Roman"/>
          <w:sz w:val="26"/>
          <w:szCs w:val="26"/>
        </w:rPr>
        <w:t>có</w:t>
      </w:r>
      <w:proofErr w:type="spellEnd"/>
      <w:r w:rsidRPr="00C971C1">
        <w:rPr>
          <w:rFonts w:cs="Times New Roman"/>
          <w:sz w:val="26"/>
          <w:szCs w:val="26"/>
        </w:rPr>
        <w:t xml:space="preserve"> xu </w:t>
      </w:r>
      <w:proofErr w:type="spellStart"/>
      <w:r w:rsidRPr="00C971C1">
        <w:rPr>
          <w:rFonts w:cs="Times New Roman"/>
          <w:sz w:val="26"/>
          <w:szCs w:val="26"/>
        </w:rPr>
        <w:t>hướng</w:t>
      </w:r>
      <w:proofErr w:type="spellEnd"/>
      <w:r w:rsidRPr="00C971C1">
        <w:rPr>
          <w:rFonts w:cs="Times New Roman"/>
          <w:sz w:val="26"/>
          <w:szCs w:val="26"/>
        </w:rPr>
        <w:t xml:space="preserve"> </w:t>
      </w:r>
      <w:proofErr w:type="spellStart"/>
      <w:r w:rsidRPr="00C971C1">
        <w:rPr>
          <w:rFonts w:cs="Times New Roman"/>
          <w:sz w:val="26"/>
          <w:szCs w:val="26"/>
        </w:rPr>
        <w:t>nhường</w:t>
      </w:r>
      <w:proofErr w:type="spellEnd"/>
      <w:r w:rsidRPr="00C971C1">
        <w:rPr>
          <w:rFonts w:cs="Times New Roman"/>
          <w:sz w:val="26"/>
          <w:szCs w:val="26"/>
        </w:rPr>
        <w:t xml:space="preserve">, </w:t>
      </w:r>
      <w:proofErr w:type="spellStart"/>
      <w:r w:rsidRPr="00C971C1">
        <w:rPr>
          <w:rFonts w:cs="Times New Roman"/>
          <w:sz w:val="26"/>
          <w:szCs w:val="26"/>
        </w:rPr>
        <w:t>nhận</w:t>
      </w:r>
      <w:proofErr w:type="spellEnd"/>
      <w:r w:rsidRPr="00C971C1">
        <w:rPr>
          <w:rFonts w:cs="Times New Roman"/>
          <w:sz w:val="26"/>
          <w:szCs w:val="26"/>
        </w:rPr>
        <w:t xml:space="preserve"> </w:t>
      </w:r>
      <w:proofErr w:type="spellStart"/>
      <w:r w:rsidRPr="00C971C1">
        <w:rPr>
          <w:rFonts w:cs="Times New Roman"/>
          <w:sz w:val="26"/>
          <w:szCs w:val="26"/>
        </w:rPr>
        <w:t>hoặc</w:t>
      </w:r>
      <w:proofErr w:type="spellEnd"/>
      <w:r w:rsidRPr="00C971C1">
        <w:rPr>
          <w:rFonts w:cs="Times New Roman"/>
          <w:sz w:val="26"/>
          <w:szCs w:val="26"/>
        </w:rPr>
        <w:t xml:space="preserve"> </w:t>
      </w:r>
      <w:proofErr w:type="spellStart"/>
      <w:r w:rsidRPr="00C971C1">
        <w:rPr>
          <w:rFonts w:cs="Times New Roman"/>
          <w:sz w:val="26"/>
          <w:szCs w:val="26"/>
        </w:rPr>
        <w:t>góp</w:t>
      </w:r>
      <w:proofErr w:type="spellEnd"/>
      <w:r w:rsidRPr="00C971C1">
        <w:rPr>
          <w:rFonts w:cs="Times New Roman"/>
          <w:sz w:val="26"/>
          <w:szCs w:val="26"/>
        </w:rPr>
        <w:t xml:space="preserve"> </w:t>
      </w:r>
      <w:proofErr w:type="spellStart"/>
      <w:r w:rsidRPr="00C971C1">
        <w:rPr>
          <w:rFonts w:cs="Times New Roman"/>
          <w:sz w:val="26"/>
          <w:szCs w:val="26"/>
        </w:rPr>
        <w:t>chung</w:t>
      </w:r>
      <w:proofErr w:type="spellEnd"/>
      <w:r w:rsidRPr="00C971C1">
        <w:rPr>
          <w:rFonts w:cs="Times New Roman"/>
          <w:sz w:val="26"/>
          <w:szCs w:val="26"/>
        </w:rPr>
        <w:t xml:space="preserve"> electron </w:t>
      </w:r>
      <w:proofErr w:type="spellStart"/>
      <w:r w:rsidRPr="00C971C1">
        <w:rPr>
          <w:rFonts w:cs="Times New Roman"/>
          <w:sz w:val="26"/>
          <w:szCs w:val="26"/>
        </w:rPr>
        <w:t>để</w:t>
      </w:r>
      <w:proofErr w:type="spellEnd"/>
      <w:r w:rsidRPr="00C971C1">
        <w:rPr>
          <w:rFonts w:cs="Times New Roman"/>
          <w:sz w:val="26"/>
          <w:szCs w:val="26"/>
        </w:rPr>
        <w:t xml:space="preserve"> </w:t>
      </w:r>
      <w:proofErr w:type="spellStart"/>
      <w:r w:rsidRPr="00C971C1">
        <w:rPr>
          <w:rFonts w:cs="Times New Roman"/>
          <w:sz w:val="26"/>
          <w:szCs w:val="26"/>
        </w:rPr>
        <w:t>đạt</w:t>
      </w:r>
      <w:proofErr w:type="spellEnd"/>
      <w:r w:rsidRPr="00C971C1">
        <w:rPr>
          <w:rFonts w:cs="Times New Roman"/>
          <w:sz w:val="26"/>
          <w:szCs w:val="26"/>
        </w:rPr>
        <w:t xml:space="preserve"> </w:t>
      </w:r>
      <w:proofErr w:type="spellStart"/>
      <w:r w:rsidRPr="00C971C1">
        <w:rPr>
          <w:rFonts w:cs="Times New Roman"/>
          <w:sz w:val="26"/>
          <w:szCs w:val="26"/>
        </w:rPr>
        <w:t>tới</w:t>
      </w:r>
      <w:proofErr w:type="spellEnd"/>
      <w:r w:rsidRPr="00C971C1">
        <w:rPr>
          <w:rFonts w:cs="Times New Roman"/>
          <w:sz w:val="26"/>
          <w:szCs w:val="26"/>
        </w:rPr>
        <w:t xml:space="preserve"> </w:t>
      </w:r>
      <w:proofErr w:type="spellStart"/>
      <w:r w:rsidRPr="00C971C1">
        <w:rPr>
          <w:rFonts w:cs="Times New Roman"/>
          <w:sz w:val="26"/>
          <w:szCs w:val="26"/>
        </w:rPr>
        <w:t>cấu</w:t>
      </w:r>
      <w:proofErr w:type="spellEnd"/>
      <w:r w:rsidRPr="00C971C1">
        <w:rPr>
          <w:rFonts w:cs="Times New Roman"/>
          <w:sz w:val="26"/>
          <w:szCs w:val="26"/>
        </w:rPr>
        <w:t xml:space="preserve"> </w:t>
      </w:r>
      <w:proofErr w:type="spellStart"/>
      <w:r w:rsidRPr="00C971C1">
        <w:rPr>
          <w:rFonts w:cs="Times New Roman"/>
          <w:sz w:val="26"/>
          <w:szCs w:val="26"/>
        </w:rPr>
        <w:t>hình</w:t>
      </w:r>
      <w:proofErr w:type="spellEnd"/>
      <w:r w:rsidRPr="00C971C1">
        <w:rPr>
          <w:rFonts w:cs="Times New Roman"/>
          <w:sz w:val="26"/>
          <w:szCs w:val="26"/>
        </w:rPr>
        <w:t xml:space="preserve"> electron </w:t>
      </w:r>
      <w:proofErr w:type="spellStart"/>
      <w:r w:rsidRPr="00C971C1">
        <w:rPr>
          <w:rFonts w:cs="Times New Roman"/>
          <w:sz w:val="26"/>
          <w:szCs w:val="26"/>
        </w:rPr>
        <w:t>bền</w:t>
      </w:r>
      <w:proofErr w:type="spellEnd"/>
      <w:r w:rsidRPr="00C971C1">
        <w:rPr>
          <w:rFonts w:cs="Times New Roman"/>
          <w:sz w:val="26"/>
          <w:szCs w:val="26"/>
        </w:rPr>
        <w:t xml:space="preserve"> </w:t>
      </w:r>
      <w:proofErr w:type="spellStart"/>
      <w:r w:rsidRPr="00C971C1">
        <w:rPr>
          <w:rFonts w:cs="Times New Roman"/>
          <w:sz w:val="26"/>
          <w:szCs w:val="26"/>
        </w:rPr>
        <w:t>vững</w:t>
      </w:r>
      <w:proofErr w:type="spellEnd"/>
      <w:r w:rsidRPr="00C971C1">
        <w:rPr>
          <w:rFonts w:cs="Times New Roman"/>
          <w:sz w:val="26"/>
          <w:szCs w:val="26"/>
        </w:rPr>
        <w:t xml:space="preserve"> </w:t>
      </w:r>
      <w:proofErr w:type="spellStart"/>
      <w:r w:rsidRPr="00C971C1">
        <w:rPr>
          <w:rFonts w:cs="Times New Roman"/>
          <w:sz w:val="26"/>
          <w:szCs w:val="26"/>
        </w:rPr>
        <w:t>giống</w:t>
      </w:r>
      <w:proofErr w:type="spellEnd"/>
      <w:r w:rsidRPr="00C971C1">
        <w:rPr>
          <w:rFonts w:cs="Times New Roman"/>
          <w:sz w:val="26"/>
          <w:szCs w:val="26"/>
        </w:rPr>
        <w:t xml:space="preserve"> </w:t>
      </w:r>
      <w:proofErr w:type="spellStart"/>
      <w:r w:rsidRPr="00C971C1">
        <w:rPr>
          <w:rFonts w:cs="Times New Roman"/>
          <w:sz w:val="26"/>
          <w:szCs w:val="26"/>
        </w:rPr>
        <w:t>như</w:t>
      </w:r>
      <w:proofErr w:type="spellEnd"/>
    </w:p>
    <w:p w14:paraId="6B4FA63C" w14:textId="77777777" w:rsidR="00C971C1" w:rsidRPr="00012B8C" w:rsidRDefault="00C971C1" w:rsidP="00C971C1">
      <w:pPr>
        <w:pStyle w:val="ListParagraph"/>
        <w:spacing w:after="0" w:line="360" w:lineRule="auto"/>
        <w:rPr>
          <w:rFonts w:cs="Times New Roman"/>
          <w:sz w:val="26"/>
          <w:szCs w:val="26"/>
        </w:rPr>
      </w:pPr>
      <w:proofErr w:type="spellStart"/>
      <w:r w:rsidRPr="00012B8C">
        <w:rPr>
          <w:rFonts w:cs="Times New Roman"/>
          <w:sz w:val="26"/>
          <w:szCs w:val="26"/>
        </w:rPr>
        <w:t>kim</w:t>
      </w:r>
      <w:proofErr w:type="spellEnd"/>
      <w:r w:rsidRPr="00012B8C">
        <w:rPr>
          <w:rFonts w:cs="Times New Roman"/>
          <w:sz w:val="26"/>
          <w:szCs w:val="26"/>
        </w:rPr>
        <w:t xml:space="preserve"> </w:t>
      </w:r>
      <w:proofErr w:type="spellStart"/>
      <w:r w:rsidRPr="00012B8C">
        <w:rPr>
          <w:rFonts w:cs="Times New Roman"/>
          <w:sz w:val="26"/>
          <w:szCs w:val="26"/>
        </w:rPr>
        <w:t>loại</w:t>
      </w:r>
      <w:proofErr w:type="spellEnd"/>
      <w:r w:rsidRPr="00012B8C">
        <w:rPr>
          <w:rFonts w:cs="Times New Roman"/>
          <w:sz w:val="26"/>
          <w:szCs w:val="26"/>
        </w:rPr>
        <w:t xml:space="preserve"> </w:t>
      </w:r>
      <w:proofErr w:type="spellStart"/>
      <w:r w:rsidRPr="00012B8C">
        <w:rPr>
          <w:rFonts w:cs="Times New Roman"/>
          <w:sz w:val="26"/>
          <w:szCs w:val="26"/>
        </w:rPr>
        <w:t>kiềm</w:t>
      </w:r>
      <w:proofErr w:type="spellEnd"/>
      <w:r w:rsidRPr="00012B8C">
        <w:rPr>
          <w:rFonts w:cs="Times New Roman"/>
          <w:sz w:val="26"/>
          <w:szCs w:val="26"/>
        </w:rPr>
        <w:t xml:space="preserve"> </w:t>
      </w:r>
      <w:proofErr w:type="spellStart"/>
      <w:r w:rsidRPr="00012B8C">
        <w:rPr>
          <w:rFonts w:cs="Times New Roman"/>
          <w:sz w:val="26"/>
          <w:szCs w:val="26"/>
        </w:rPr>
        <w:t>gần</w:t>
      </w:r>
      <w:proofErr w:type="spellEnd"/>
      <w:r w:rsidRPr="00012B8C">
        <w:rPr>
          <w:rFonts w:cs="Times New Roman"/>
          <w:sz w:val="26"/>
          <w:szCs w:val="26"/>
        </w:rPr>
        <w:t xml:space="preserve"> </w:t>
      </w:r>
      <w:proofErr w:type="spellStart"/>
      <w:r w:rsidRPr="00012B8C">
        <w:rPr>
          <w:rFonts w:cs="Times New Roman"/>
          <w:sz w:val="26"/>
          <w:szCs w:val="26"/>
        </w:rPr>
        <w:t>kề</w:t>
      </w:r>
      <w:proofErr w:type="spellEnd"/>
    </w:p>
    <w:p w14:paraId="37654094" w14:textId="723900E2" w:rsidR="00C971C1" w:rsidRPr="00C971C1" w:rsidRDefault="00C971C1" w:rsidP="00C971C1">
      <w:pPr>
        <w:pStyle w:val="ListParagraph"/>
        <w:numPr>
          <w:ilvl w:val="0"/>
          <w:numId w:val="23"/>
        </w:numPr>
        <w:tabs>
          <w:tab w:val="left" w:pos="360"/>
          <w:tab w:val="left" w:pos="2880"/>
          <w:tab w:val="left" w:pos="5400"/>
          <w:tab w:val="left" w:pos="7920"/>
        </w:tabs>
        <w:spacing w:line="276" w:lineRule="auto"/>
        <w:rPr>
          <w:rFonts w:cs="Times New Roman"/>
          <w:szCs w:val="24"/>
        </w:rPr>
      </w:pPr>
      <w:r w:rsidRPr="00C971C1">
        <w:rPr>
          <w:rFonts w:cs="Times New Roman"/>
          <w:szCs w:val="24"/>
        </w:rPr>
        <w:t xml:space="preserve">Liên </w:t>
      </w:r>
      <w:proofErr w:type="spellStart"/>
      <w:r w:rsidRPr="00C971C1">
        <w:rPr>
          <w:rFonts w:cs="Times New Roman"/>
          <w:szCs w:val="24"/>
        </w:rPr>
        <w:t>kết</w:t>
      </w:r>
      <w:proofErr w:type="spellEnd"/>
      <w:r w:rsidRPr="00C971C1">
        <w:rPr>
          <w:rFonts w:cs="Times New Roman"/>
          <w:szCs w:val="24"/>
        </w:rPr>
        <w:t xml:space="preserve"> </w:t>
      </w:r>
      <w:proofErr w:type="spellStart"/>
      <w:r w:rsidRPr="00C971C1">
        <w:rPr>
          <w:rFonts w:cs="Times New Roman"/>
          <w:szCs w:val="24"/>
        </w:rPr>
        <w:t>hóa</w:t>
      </w:r>
      <w:proofErr w:type="spellEnd"/>
      <w:r w:rsidRPr="00C971C1">
        <w:rPr>
          <w:rFonts w:cs="Times New Roman"/>
          <w:szCs w:val="24"/>
        </w:rPr>
        <w:t xml:space="preserve"> </w:t>
      </w:r>
      <w:proofErr w:type="spellStart"/>
      <w:r w:rsidRPr="00C971C1">
        <w:rPr>
          <w:rFonts w:cs="Times New Roman"/>
          <w:szCs w:val="24"/>
        </w:rPr>
        <w:t>học</w:t>
      </w:r>
      <w:proofErr w:type="spellEnd"/>
      <w:r w:rsidRPr="00C971C1">
        <w:rPr>
          <w:rFonts w:cs="Times New Roman"/>
          <w:szCs w:val="24"/>
        </w:rPr>
        <w:t xml:space="preserve"> </w:t>
      </w:r>
      <w:proofErr w:type="spellStart"/>
      <w:r w:rsidRPr="00C971C1">
        <w:rPr>
          <w:rFonts w:cs="Times New Roman"/>
          <w:szCs w:val="24"/>
        </w:rPr>
        <w:t>là</w:t>
      </w:r>
      <w:proofErr w:type="spellEnd"/>
      <w:r>
        <w:rPr>
          <w:rFonts w:cs="Times New Roman"/>
          <w:szCs w:val="24"/>
        </w:rPr>
        <w:t xml:space="preserve"> </w:t>
      </w:r>
      <w:proofErr w:type="spellStart"/>
      <w:r w:rsidRPr="00C971C1">
        <w:rPr>
          <w:rFonts w:cs="Times New Roman"/>
          <w:szCs w:val="24"/>
        </w:rPr>
        <w:t>sự</w:t>
      </w:r>
      <w:proofErr w:type="spellEnd"/>
      <w:r w:rsidRPr="00C971C1">
        <w:rPr>
          <w:rFonts w:cs="Times New Roman"/>
          <w:szCs w:val="24"/>
        </w:rPr>
        <w:t xml:space="preserve"> </w:t>
      </w:r>
      <w:proofErr w:type="spellStart"/>
      <w:r w:rsidRPr="00C971C1">
        <w:rPr>
          <w:rFonts w:cs="Times New Roman"/>
          <w:szCs w:val="24"/>
        </w:rPr>
        <w:t>kết</w:t>
      </w:r>
      <w:proofErr w:type="spellEnd"/>
      <w:r w:rsidRPr="00C971C1">
        <w:rPr>
          <w:rFonts w:cs="Times New Roman"/>
          <w:szCs w:val="24"/>
        </w:rPr>
        <w:t xml:space="preserve"> </w:t>
      </w:r>
      <w:proofErr w:type="spellStart"/>
      <w:r w:rsidRPr="00C971C1">
        <w:rPr>
          <w:rFonts w:cs="Times New Roman"/>
          <w:szCs w:val="24"/>
        </w:rPr>
        <w:t>hợp</w:t>
      </w:r>
      <w:proofErr w:type="spellEnd"/>
      <w:r w:rsidRPr="00C971C1">
        <w:rPr>
          <w:rFonts w:cs="Times New Roman"/>
          <w:szCs w:val="24"/>
        </w:rPr>
        <w:t xml:space="preserve"> </w:t>
      </w:r>
      <w:proofErr w:type="spellStart"/>
      <w:r w:rsidRPr="00C971C1">
        <w:rPr>
          <w:rFonts w:cs="Times New Roman"/>
          <w:szCs w:val="24"/>
        </w:rPr>
        <w:t>của</w:t>
      </w:r>
      <w:proofErr w:type="spellEnd"/>
      <w:r w:rsidRPr="00C971C1">
        <w:rPr>
          <w:rFonts w:cs="Times New Roman"/>
          <w:szCs w:val="24"/>
        </w:rPr>
        <w:t xml:space="preserve"> </w:t>
      </w:r>
      <w:proofErr w:type="spellStart"/>
      <w:r w:rsidRPr="00C971C1">
        <w:rPr>
          <w:rFonts w:cs="Times New Roman"/>
          <w:szCs w:val="24"/>
        </w:rPr>
        <w:t>các</w:t>
      </w:r>
      <w:proofErr w:type="spellEnd"/>
      <w:r w:rsidRPr="00C971C1">
        <w:rPr>
          <w:rFonts w:cs="Times New Roman"/>
          <w:szCs w:val="24"/>
        </w:rPr>
        <w:t xml:space="preserve"> </w:t>
      </w:r>
      <w:proofErr w:type="spellStart"/>
      <w:r w:rsidRPr="00C971C1">
        <w:rPr>
          <w:rFonts w:cs="Times New Roman"/>
          <w:szCs w:val="24"/>
        </w:rPr>
        <w:t>hạt</w:t>
      </w:r>
      <w:proofErr w:type="spellEnd"/>
      <w:r w:rsidRPr="00C971C1">
        <w:rPr>
          <w:rFonts w:cs="Times New Roman"/>
          <w:szCs w:val="24"/>
        </w:rPr>
        <w:t xml:space="preserve"> </w:t>
      </w:r>
      <w:proofErr w:type="spellStart"/>
      <w:r w:rsidRPr="00C971C1">
        <w:rPr>
          <w:rFonts w:cs="Times New Roman"/>
          <w:szCs w:val="24"/>
        </w:rPr>
        <w:t>cơ</w:t>
      </w:r>
      <w:proofErr w:type="spellEnd"/>
      <w:r w:rsidRPr="00C971C1">
        <w:rPr>
          <w:rFonts w:cs="Times New Roman"/>
          <w:szCs w:val="24"/>
        </w:rPr>
        <w:t xml:space="preserve"> </w:t>
      </w:r>
      <w:proofErr w:type="spellStart"/>
      <w:r w:rsidRPr="00C971C1">
        <w:rPr>
          <w:rFonts w:cs="Times New Roman"/>
          <w:szCs w:val="24"/>
        </w:rPr>
        <w:t>bản</w:t>
      </w:r>
      <w:proofErr w:type="spellEnd"/>
      <w:r w:rsidRPr="00C971C1">
        <w:rPr>
          <w:rFonts w:cs="Times New Roman"/>
          <w:szCs w:val="24"/>
        </w:rPr>
        <w:t xml:space="preserve"> </w:t>
      </w:r>
      <w:proofErr w:type="spellStart"/>
      <w:r w:rsidRPr="00C971C1">
        <w:rPr>
          <w:rFonts w:cs="Times New Roman"/>
          <w:szCs w:val="24"/>
        </w:rPr>
        <w:t>hình</w:t>
      </w:r>
      <w:proofErr w:type="spellEnd"/>
      <w:r w:rsidRPr="00C971C1">
        <w:rPr>
          <w:rFonts w:cs="Times New Roman"/>
          <w:szCs w:val="24"/>
        </w:rPr>
        <w:t xml:space="preserve"> </w:t>
      </w:r>
      <w:proofErr w:type="spellStart"/>
      <w:r w:rsidRPr="00C971C1">
        <w:rPr>
          <w:rFonts w:cs="Times New Roman"/>
          <w:szCs w:val="24"/>
        </w:rPr>
        <w:t>thành</w:t>
      </w:r>
      <w:proofErr w:type="spellEnd"/>
      <w:r w:rsidRPr="00C971C1">
        <w:rPr>
          <w:rFonts w:cs="Times New Roman"/>
          <w:szCs w:val="24"/>
        </w:rPr>
        <w:t xml:space="preserve"> </w:t>
      </w:r>
      <w:proofErr w:type="spellStart"/>
      <w:r w:rsidRPr="00C971C1">
        <w:rPr>
          <w:rFonts w:cs="Times New Roman"/>
          <w:szCs w:val="24"/>
        </w:rPr>
        <w:t>nguyên</w:t>
      </w:r>
      <w:proofErr w:type="spellEnd"/>
      <w:r w:rsidRPr="00C971C1">
        <w:rPr>
          <w:rFonts w:cs="Times New Roman"/>
          <w:szCs w:val="24"/>
        </w:rPr>
        <w:t xml:space="preserve"> </w:t>
      </w:r>
      <w:proofErr w:type="spellStart"/>
      <w:r w:rsidRPr="00C971C1">
        <w:rPr>
          <w:rFonts w:cs="Times New Roman"/>
          <w:szCs w:val="24"/>
        </w:rPr>
        <w:t>tử</w:t>
      </w:r>
      <w:proofErr w:type="spellEnd"/>
      <w:r w:rsidRPr="00C971C1">
        <w:rPr>
          <w:rFonts w:cs="Times New Roman"/>
          <w:szCs w:val="24"/>
        </w:rPr>
        <w:t xml:space="preserve"> </w:t>
      </w:r>
      <w:proofErr w:type="spellStart"/>
      <w:r w:rsidRPr="00C971C1">
        <w:rPr>
          <w:rFonts w:cs="Times New Roman"/>
          <w:szCs w:val="24"/>
        </w:rPr>
        <w:t>bền</w:t>
      </w:r>
      <w:proofErr w:type="spellEnd"/>
      <w:r w:rsidRPr="00C971C1">
        <w:rPr>
          <w:rFonts w:cs="Times New Roman"/>
          <w:szCs w:val="24"/>
        </w:rPr>
        <w:t xml:space="preserve"> </w:t>
      </w:r>
      <w:proofErr w:type="spellStart"/>
      <w:r w:rsidRPr="00C971C1">
        <w:rPr>
          <w:rFonts w:cs="Times New Roman"/>
          <w:szCs w:val="24"/>
        </w:rPr>
        <w:t>vững</w:t>
      </w:r>
      <w:proofErr w:type="spellEnd"/>
      <w:r w:rsidRPr="00C971C1">
        <w:rPr>
          <w:rFonts w:cs="Times New Roman"/>
          <w:szCs w:val="24"/>
        </w:rPr>
        <w:t>.</w:t>
      </w:r>
    </w:p>
    <w:p w14:paraId="54B975F2" w14:textId="6DD118E5" w:rsidR="0090036B" w:rsidRPr="00C971C1" w:rsidRDefault="00C971C1" w:rsidP="00C971C1">
      <w:pPr>
        <w:pStyle w:val="ListParagraph"/>
        <w:numPr>
          <w:ilvl w:val="0"/>
          <w:numId w:val="23"/>
        </w:numPr>
        <w:spacing w:line="360" w:lineRule="auto"/>
        <w:rPr>
          <w:rFonts w:cs="Times New Roman"/>
          <w:sz w:val="26"/>
          <w:szCs w:val="26"/>
        </w:rPr>
      </w:pPr>
      <w:r>
        <w:rPr>
          <w:rFonts w:cs="Times New Roman"/>
          <w:szCs w:val="24"/>
        </w:rPr>
        <w:t>C</w:t>
      </w:r>
      <w:r w:rsidRPr="00A829D1">
        <w:rPr>
          <w:rFonts w:cs="Times New Roman"/>
          <w:szCs w:val="24"/>
          <w:lang w:val="vi-VN"/>
        </w:rPr>
        <w:t>ác nguyên tử lại liên kết với nhau thành phân tử</w:t>
      </w:r>
      <w:r>
        <w:rPr>
          <w:rFonts w:cs="Times New Roman"/>
          <w:szCs w:val="24"/>
        </w:rPr>
        <w:t xml:space="preserve"> </w:t>
      </w:r>
      <w:proofErr w:type="spellStart"/>
      <w:r>
        <w:rPr>
          <w:rFonts w:cs="Times New Roman"/>
          <w:szCs w:val="24"/>
        </w:rPr>
        <w:t>đ</w:t>
      </w:r>
      <w:r w:rsidRPr="00A829D1">
        <w:rPr>
          <w:rFonts w:cs="Times New Roman"/>
          <w:szCs w:val="24"/>
        </w:rPr>
        <w:t>ể</w:t>
      </w:r>
      <w:proofErr w:type="spellEnd"/>
      <w:r w:rsidRPr="00A829D1">
        <w:rPr>
          <w:rFonts w:cs="Times New Roman"/>
          <w:szCs w:val="24"/>
        </w:rPr>
        <w:t xml:space="preserve"> </w:t>
      </w:r>
      <w:proofErr w:type="spellStart"/>
      <w:r w:rsidRPr="00A829D1">
        <w:rPr>
          <w:rFonts w:cs="Times New Roman"/>
          <w:szCs w:val="24"/>
        </w:rPr>
        <w:t>lớp</w:t>
      </w:r>
      <w:proofErr w:type="spellEnd"/>
      <w:r w:rsidRPr="00A829D1">
        <w:rPr>
          <w:rFonts w:cs="Times New Roman"/>
          <w:szCs w:val="24"/>
        </w:rPr>
        <w:t xml:space="preserve"> </w:t>
      </w:r>
      <w:proofErr w:type="spellStart"/>
      <w:r w:rsidRPr="00A829D1">
        <w:rPr>
          <w:rFonts w:cs="Times New Roman"/>
          <w:szCs w:val="24"/>
        </w:rPr>
        <w:t>ngoài</w:t>
      </w:r>
      <w:proofErr w:type="spellEnd"/>
      <w:r w:rsidRPr="00A829D1">
        <w:rPr>
          <w:rFonts w:cs="Times New Roman"/>
          <w:szCs w:val="24"/>
        </w:rPr>
        <w:t xml:space="preserve"> </w:t>
      </w:r>
      <w:proofErr w:type="spellStart"/>
      <w:r w:rsidRPr="00A829D1">
        <w:rPr>
          <w:rFonts w:cs="Times New Roman"/>
          <w:szCs w:val="24"/>
        </w:rPr>
        <w:t>cùng</w:t>
      </w:r>
      <w:proofErr w:type="spellEnd"/>
      <w:r w:rsidRPr="00A829D1">
        <w:rPr>
          <w:rFonts w:cs="Times New Roman"/>
          <w:szCs w:val="24"/>
        </w:rPr>
        <w:t xml:space="preserve"> </w:t>
      </w:r>
      <w:proofErr w:type="spellStart"/>
      <w:r w:rsidRPr="00A829D1">
        <w:rPr>
          <w:rFonts w:cs="Times New Roman"/>
          <w:szCs w:val="24"/>
        </w:rPr>
        <w:t>của</w:t>
      </w:r>
      <w:proofErr w:type="spellEnd"/>
      <w:r w:rsidRPr="00A829D1">
        <w:rPr>
          <w:rFonts w:cs="Times New Roman"/>
          <w:szCs w:val="24"/>
        </w:rPr>
        <w:t xml:space="preserve"> </w:t>
      </w:r>
      <w:proofErr w:type="spellStart"/>
      <w:r w:rsidRPr="00A829D1">
        <w:rPr>
          <w:rFonts w:cs="Times New Roman"/>
          <w:szCs w:val="24"/>
        </w:rPr>
        <w:t>mỗi</w:t>
      </w:r>
      <w:proofErr w:type="spellEnd"/>
      <w:r w:rsidRPr="00A829D1">
        <w:rPr>
          <w:rFonts w:cs="Times New Roman"/>
          <w:szCs w:val="24"/>
        </w:rPr>
        <w:t xml:space="preserve"> </w:t>
      </w:r>
      <w:proofErr w:type="spellStart"/>
      <w:r w:rsidRPr="00A829D1">
        <w:rPr>
          <w:rFonts w:cs="Times New Roman"/>
          <w:szCs w:val="24"/>
        </w:rPr>
        <w:t>nguyên</w:t>
      </w:r>
      <w:proofErr w:type="spellEnd"/>
      <w:r w:rsidRPr="00A829D1">
        <w:rPr>
          <w:rFonts w:cs="Times New Roman"/>
          <w:szCs w:val="24"/>
        </w:rPr>
        <w:t xml:space="preserve"> </w:t>
      </w:r>
      <w:proofErr w:type="spellStart"/>
      <w:r w:rsidRPr="00A829D1">
        <w:rPr>
          <w:rFonts w:cs="Times New Roman"/>
          <w:szCs w:val="24"/>
        </w:rPr>
        <w:t>tử</w:t>
      </w:r>
      <w:proofErr w:type="spellEnd"/>
      <w:r w:rsidRPr="00A829D1">
        <w:rPr>
          <w:rFonts w:cs="Times New Roman"/>
          <w:szCs w:val="24"/>
        </w:rPr>
        <w:t xml:space="preserve"> </w:t>
      </w:r>
      <w:proofErr w:type="spellStart"/>
      <w:r w:rsidRPr="00A829D1">
        <w:rPr>
          <w:rFonts w:cs="Times New Roman"/>
          <w:szCs w:val="24"/>
        </w:rPr>
        <w:t>trong</w:t>
      </w:r>
      <w:proofErr w:type="spellEnd"/>
      <w:r w:rsidRPr="00A829D1">
        <w:rPr>
          <w:rFonts w:cs="Times New Roman"/>
          <w:szCs w:val="24"/>
        </w:rPr>
        <w:t xml:space="preserve"> </w:t>
      </w:r>
      <w:proofErr w:type="spellStart"/>
      <w:r w:rsidRPr="00A829D1">
        <w:rPr>
          <w:rFonts w:cs="Times New Roman"/>
          <w:szCs w:val="24"/>
        </w:rPr>
        <w:t>phân</w:t>
      </w:r>
      <w:proofErr w:type="spellEnd"/>
      <w:r w:rsidRPr="00A829D1">
        <w:rPr>
          <w:rFonts w:cs="Times New Roman"/>
          <w:szCs w:val="24"/>
        </w:rPr>
        <w:t xml:space="preserve"> </w:t>
      </w:r>
      <w:proofErr w:type="spellStart"/>
      <w:r w:rsidRPr="00A829D1">
        <w:rPr>
          <w:rFonts w:cs="Times New Roman"/>
          <w:szCs w:val="24"/>
        </w:rPr>
        <w:t>tử</w:t>
      </w:r>
      <w:proofErr w:type="spellEnd"/>
      <w:r w:rsidRPr="00A829D1">
        <w:rPr>
          <w:rFonts w:cs="Times New Roman"/>
          <w:szCs w:val="24"/>
        </w:rPr>
        <w:t xml:space="preserve"> </w:t>
      </w:r>
      <w:proofErr w:type="spellStart"/>
      <w:r w:rsidRPr="00A829D1">
        <w:rPr>
          <w:rFonts w:cs="Times New Roman"/>
          <w:szCs w:val="24"/>
        </w:rPr>
        <w:t>có</w:t>
      </w:r>
      <w:proofErr w:type="spellEnd"/>
      <w:r w:rsidRPr="00A829D1">
        <w:rPr>
          <w:rFonts w:cs="Times New Roman"/>
          <w:szCs w:val="24"/>
        </w:rPr>
        <w:t xml:space="preserve"> </w:t>
      </w:r>
      <w:proofErr w:type="spellStart"/>
      <w:r w:rsidRPr="00A829D1">
        <w:rPr>
          <w:rFonts w:cs="Times New Roman"/>
          <w:szCs w:val="24"/>
        </w:rPr>
        <w:t>nhiều</w:t>
      </w:r>
      <w:proofErr w:type="spellEnd"/>
      <w:r w:rsidRPr="00A829D1">
        <w:rPr>
          <w:rFonts w:cs="Times New Roman"/>
          <w:szCs w:val="24"/>
        </w:rPr>
        <w:t xml:space="preserve"> electron </w:t>
      </w:r>
      <w:proofErr w:type="spellStart"/>
      <w:r w:rsidRPr="00A829D1">
        <w:rPr>
          <w:rFonts w:cs="Times New Roman"/>
          <w:szCs w:val="24"/>
        </w:rPr>
        <w:t>độc</w:t>
      </w:r>
      <w:proofErr w:type="spellEnd"/>
      <w:r w:rsidRPr="00A829D1">
        <w:rPr>
          <w:rFonts w:cs="Times New Roman"/>
          <w:szCs w:val="24"/>
        </w:rPr>
        <w:t xml:space="preserve"> </w:t>
      </w:r>
      <w:proofErr w:type="spellStart"/>
      <w:r w:rsidRPr="00A829D1">
        <w:rPr>
          <w:rFonts w:cs="Times New Roman"/>
          <w:szCs w:val="24"/>
        </w:rPr>
        <w:t>thân</w:t>
      </w:r>
      <w:proofErr w:type="spellEnd"/>
      <w:r w:rsidRPr="00A829D1">
        <w:rPr>
          <w:rFonts w:cs="Times New Roman"/>
          <w:szCs w:val="24"/>
        </w:rPr>
        <w:t xml:space="preserve"> </w:t>
      </w:r>
      <w:proofErr w:type="spellStart"/>
      <w:r w:rsidRPr="00A829D1">
        <w:rPr>
          <w:rFonts w:cs="Times New Roman"/>
          <w:szCs w:val="24"/>
        </w:rPr>
        <w:t>nhất</w:t>
      </w:r>
      <w:proofErr w:type="spellEnd"/>
      <w:r w:rsidRPr="00A829D1">
        <w:rPr>
          <w:rFonts w:cs="Times New Roman"/>
          <w:szCs w:val="24"/>
        </w:rPr>
        <w:t>.</w:t>
      </w:r>
    </w:p>
    <w:p w14:paraId="77AA122F" w14:textId="62E41EB5" w:rsidR="0090036B" w:rsidRDefault="00C971C1" w:rsidP="00D123AF">
      <w:pPr>
        <w:spacing w:after="0" w:line="360" w:lineRule="auto"/>
        <w:rPr>
          <w:rFonts w:ascii="Times New Roman" w:hAnsi="Times New Roman" w:cs="Times New Roman"/>
          <w:sz w:val="26"/>
          <w:szCs w:val="26"/>
        </w:rPr>
      </w:pP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1</w:t>
      </w:r>
      <w:r w:rsidR="009F34B9">
        <w:rPr>
          <w:rFonts w:ascii="Times New Roman" w:hAnsi="Times New Roman" w:cs="Times New Roman"/>
          <w:sz w:val="26"/>
          <w:szCs w:val="26"/>
        </w:rPr>
        <w:t>4</w:t>
      </w:r>
      <w:r>
        <w:rPr>
          <w:rFonts w:ascii="Times New Roman" w:hAnsi="Times New Roman" w:cs="Times New Roman"/>
          <w:sz w:val="26"/>
          <w:szCs w:val="26"/>
        </w:rPr>
        <w:t xml:space="preserve">: </w:t>
      </w:r>
    </w:p>
    <w:p w14:paraId="0E13D4DB" w14:textId="5828C6DB" w:rsidR="00C971C1" w:rsidRPr="009F34B9" w:rsidRDefault="00C971C1" w:rsidP="009F34B9">
      <w:pPr>
        <w:pStyle w:val="ListParagraph"/>
        <w:numPr>
          <w:ilvl w:val="0"/>
          <w:numId w:val="25"/>
        </w:numPr>
        <w:spacing w:line="360" w:lineRule="auto"/>
        <w:rPr>
          <w:rFonts w:cs="Times New Roman"/>
          <w:sz w:val="26"/>
          <w:szCs w:val="26"/>
        </w:rPr>
      </w:pPr>
      <w:r w:rsidRPr="009F34B9">
        <w:rPr>
          <w:rFonts w:cs="Times New Roman"/>
          <w:sz w:val="26"/>
          <w:szCs w:val="26"/>
        </w:rPr>
        <w:t xml:space="preserve">Nguyên </w:t>
      </w:r>
      <w:proofErr w:type="spellStart"/>
      <w:r w:rsidRPr="009F34B9">
        <w:rPr>
          <w:rFonts w:cs="Times New Roman"/>
          <w:sz w:val="26"/>
          <w:szCs w:val="26"/>
        </w:rPr>
        <w:t>tố</w:t>
      </w:r>
      <w:proofErr w:type="spellEnd"/>
      <w:r w:rsidRPr="009F34B9">
        <w:rPr>
          <w:rFonts w:cs="Times New Roman"/>
          <w:sz w:val="26"/>
          <w:szCs w:val="26"/>
        </w:rPr>
        <w:t xml:space="preserve"> Ca </w:t>
      </w:r>
      <w:proofErr w:type="spellStart"/>
      <w:r w:rsidRPr="009F34B9">
        <w:rPr>
          <w:rFonts w:cs="Times New Roman"/>
          <w:sz w:val="26"/>
          <w:szCs w:val="26"/>
        </w:rPr>
        <w:t>có</w:t>
      </w:r>
      <w:proofErr w:type="spellEnd"/>
      <w:r w:rsidRPr="009F34B9">
        <w:rPr>
          <w:rFonts w:cs="Times New Roman"/>
          <w:sz w:val="26"/>
          <w:szCs w:val="26"/>
        </w:rPr>
        <w:t xml:space="preserve"> </w:t>
      </w:r>
      <w:proofErr w:type="spellStart"/>
      <w:r w:rsidRPr="009F34B9">
        <w:rPr>
          <w:rFonts w:cs="Times New Roman"/>
          <w:sz w:val="26"/>
          <w:szCs w:val="26"/>
        </w:rPr>
        <w:t>số</w:t>
      </w:r>
      <w:proofErr w:type="spellEnd"/>
      <w:r w:rsidRPr="009F34B9">
        <w:rPr>
          <w:rFonts w:cs="Times New Roman"/>
          <w:sz w:val="26"/>
          <w:szCs w:val="26"/>
        </w:rPr>
        <w:t xml:space="preserve"> </w:t>
      </w:r>
      <w:proofErr w:type="spellStart"/>
      <w:r w:rsidRPr="009F34B9">
        <w:rPr>
          <w:rFonts w:cs="Times New Roman"/>
          <w:sz w:val="26"/>
          <w:szCs w:val="26"/>
        </w:rPr>
        <w:t>hiệu</w:t>
      </w:r>
      <w:proofErr w:type="spellEnd"/>
      <w:r w:rsidRPr="009F34B9">
        <w:rPr>
          <w:rFonts w:cs="Times New Roman"/>
          <w:sz w:val="26"/>
          <w:szCs w:val="26"/>
        </w:rPr>
        <w:t xml:space="preserve"> </w:t>
      </w:r>
      <w:proofErr w:type="spellStart"/>
      <w:r w:rsidRPr="009F34B9">
        <w:rPr>
          <w:rFonts w:cs="Times New Roman"/>
          <w:sz w:val="26"/>
          <w:szCs w:val="26"/>
        </w:rPr>
        <w:t>nguyên</w:t>
      </w:r>
      <w:proofErr w:type="spellEnd"/>
      <w:r w:rsidRPr="009F34B9">
        <w:rPr>
          <w:rFonts w:cs="Times New Roman"/>
          <w:sz w:val="26"/>
          <w:szCs w:val="26"/>
        </w:rPr>
        <w:t xml:space="preserve"> </w:t>
      </w:r>
      <w:proofErr w:type="spellStart"/>
      <w:r w:rsidRPr="009F34B9">
        <w:rPr>
          <w:rFonts w:cs="Times New Roman"/>
          <w:sz w:val="26"/>
          <w:szCs w:val="26"/>
        </w:rPr>
        <w:t>tử</w:t>
      </w:r>
      <w:proofErr w:type="spellEnd"/>
      <w:r w:rsidRPr="009F34B9">
        <w:rPr>
          <w:rFonts w:cs="Times New Roman"/>
          <w:sz w:val="26"/>
          <w:szCs w:val="26"/>
        </w:rPr>
        <w:t xml:space="preserve"> </w:t>
      </w:r>
      <w:proofErr w:type="spellStart"/>
      <w:r w:rsidRPr="009F34B9">
        <w:rPr>
          <w:rFonts w:cs="Times New Roman"/>
          <w:sz w:val="26"/>
          <w:szCs w:val="26"/>
        </w:rPr>
        <w:t>là</w:t>
      </w:r>
      <w:proofErr w:type="spellEnd"/>
      <w:r w:rsidRPr="009F34B9">
        <w:rPr>
          <w:rFonts w:cs="Times New Roman"/>
          <w:sz w:val="26"/>
          <w:szCs w:val="26"/>
        </w:rPr>
        <w:t xml:space="preserve"> 20. </w:t>
      </w:r>
      <w:proofErr w:type="spellStart"/>
      <w:r w:rsidRPr="009F34B9">
        <w:rPr>
          <w:rFonts w:cs="Times New Roman"/>
          <w:sz w:val="26"/>
          <w:szCs w:val="26"/>
        </w:rPr>
        <w:t>Vỏ</w:t>
      </w:r>
      <w:proofErr w:type="spellEnd"/>
      <w:r w:rsidRPr="009F34B9">
        <w:rPr>
          <w:rFonts w:cs="Times New Roman"/>
          <w:sz w:val="26"/>
          <w:szCs w:val="26"/>
        </w:rPr>
        <w:t xml:space="preserve"> </w:t>
      </w:r>
      <w:proofErr w:type="spellStart"/>
      <w:r w:rsidRPr="009F34B9">
        <w:rPr>
          <w:rFonts w:cs="Times New Roman"/>
          <w:sz w:val="26"/>
          <w:szCs w:val="26"/>
        </w:rPr>
        <w:t>của</w:t>
      </w:r>
      <w:proofErr w:type="spellEnd"/>
      <w:r w:rsidRPr="009F34B9">
        <w:rPr>
          <w:rFonts w:cs="Times New Roman"/>
          <w:sz w:val="26"/>
          <w:szCs w:val="26"/>
        </w:rPr>
        <w:t xml:space="preserve"> </w:t>
      </w:r>
      <w:proofErr w:type="spellStart"/>
      <w:r w:rsidRPr="009F34B9">
        <w:rPr>
          <w:rFonts w:cs="Times New Roman"/>
          <w:sz w:val="26"/>
          <w:szCs w:val="26"/>
        </w:rPr>
        <w:t>nguyên</w:t>
      </w:r>
      <w:proofErr w:type="spellEnd"/>
      <w:r w:rsidRPr="009F34B9">
        <w:rPr>
          <w:rFonts w:cs="Times New Roman"/>
          <w:sz w:val="26"/>
          <w:szCs w:val="26"/>
        </w:rPr>
        <w:t xml:space="preserve"> </w:t>
      </w:r>
      <w:proofErr w:type="spellStart"/>
      <w:r w:rsidRPr="009F34B9">
        <w:rPr>
          <w:rFonts w:cs="Times New Roman"/>
          <w:sz w:val="26"/>
          <w:szCs w:val="26"/>
        </w:rPr>
        <w:t>tử</w:t>
      </w:r>
      <w:proofErr w:type="spellEnd"/>
      <w:r w:rsidRPr="009F34B9">
        <w:rPr>
          <w:rFonts w:cs="Times New Roman"/>
          <w:sz w:val="26"/>
          <w:szCs w:val="26"/>
        </w:rPr>
        <w:t xml:space="preserve"> Ca </w:t>
      </w:r>
      <w:proofErr w:type="spellStart"/>
      <w:r w:rsidRPr="009F34B9">
        <w:rPr>
          <w:rFonts w:cs="Times New Roman"/>
          <w:sz w:val="26"/>
          <w:szCs w:val="26"/>
        </w:rPr>
        <w:t>có</w:t>
      </w:r>
      <w:proofErr w:type="spellEnd"/>
      <w:r w:rsidRPr="009F34B9">
        <w:rPr>
          <w:rFonts w:cs="Times New Roman"/>
          <w:sz w:val="26"/>
          <w:szCs w:val="26"/>
        </w:rPr>
        <w:t xml:space="preserve"> 4 </w:t>
      </w:r>
      <w:proofErr w:type="spellStart"/>
      <w:r w:rsidRPr="009F34B9">
        <w:rPr>
          <w:rFonts w:cs="Times New Roman"/>
          <w:sz w:val="26"/>
          <w:szCs w:val="26"/>
        </w:rPr>
        <w:t>lớp</w:t>
      </w:r>
      <w:proofErr w:type="spellEnd"/>
      <w:r w:rsidRPr="009F34B9">
        <w:rPr>
          <w:rFonts w:cs="Times New Roman"/>
          <w:sz w:val="26"/>
          <w:szCs w:val="26"/>
        </w:rPr>
        <w:t xml:space="preserve"> electron </w:t>
      </w:r>
      <w:proofErr w:type="spellStart"/>
      <w:r w:rsidRPr="009F34B9">
        <w:rPr>
          <w:rFonts w:cs="Times New Roman"/>
          <w:sz w:val="26"/>
          <w:szCs w:val="26"/>
        </w:rPr>
        <w:t>và</w:t>
      </w:r>
      <w:proofErr w:type="spellEnd"/>
      <w:r w:rsidRPr="009F34B9">
        <w:rPr>
          <w:rFonts w:cs="Times New Roman"/>
          <w:sz w:val="26"/>
          <w:szCs w:val="26"/>
        </w:rPr>
        <w:t xml:space="preserve"> </w:t>
      </w:r>
      <w:proofErr w:type="spellStart"/>
      <w:r w:rsidRPr="009F34B9">
        <w:rPr>
          <w:rFonts w:cs="Times New Roman"/>
          <w:sz w:val="26"/>
          <w:szCs w:val="26"/>
        </w:rPr>
        <w:t>lớp</w:t>
      </w:r>
      <w:proofErr w:type="spellEnd"/>
      <w:r w:rsidRPr="009F34B9">
        <w:rPr>
          <w:rFonts w:cs="Times New Roman"/>
          <w:sz w:val="26"/>
          <w:szCs w:val="26"/>
        </w:rPr>
        <w:t xml:space="preserve"> </w:t>
      </w:r>
      <w:proofErr w:type="spellStart"/>
      <w:r w:rsidRPr="009F34B9">
        <w:rPr>
          <w:rFonts w:cs="Times New Roman"/>
          <w:sz w:val="26"/>
          <w:szCs w:val="26"/>
        </w:rPr>
        <w:t>ngoài</w:t>
      </w:r>
      <w:proofErr w:type="spellEnd"/>
      <w:r w:rsidRPr="009F34B9">
        <w:rPr>
          <w:rFonts w:cs="Times New Roman"/>
          <w:sz w:val="26"/>
          <w:szCs w:val="26"/>
        </w:rPr>
        <w:t xml:space="preserve"> </w:t>
      </w:r>
      <w:proofErr w:type="spellStart"/>
      <w:r w:rsidRPr="009F34B9">
        <w:rPr>
          <w:rFonts w:cs="Times New Roman"/>
          <w:sz w:val="26"/>
          <w:szCs w:val="26"/>
        </w:rPr>
        <w:t>cùng</w:t>
      </w:r>
      <w:proofErr w:type="spellEnd"/>
      <w:r w:rsidRPr="009F34B9">
        <w:rPr>
          <w:rFonts w:cs="Times New Roman"/>
          <w:sz w:val="26"/>
          <w:szCs w:val="26"/>
        </w:rPr>
        <w:t xml:space="preserve"> </w:t>
      </w:r>
      <w:proofErr w:type="spellStart"/>
      <w:r w:rsidRPr="009F34B9">
        <w:rPr>
          <w:rFonts w:cs="Times New Roman"/>
          <w:sz w:val="26"/>
          <w:szCs w:val="26"/>
        </w:rPr>
        <w:t>có</w:t>
      </w:r>
      <w:proofErr w:type="spellEnd"/>
      <w:r w:rsidRPr="009F34B9">
        <w:rPr>
          <w:rFonts w:cs="Times New Roman"/>
          <w:sz w:val="26"/>
          <w:szCs w:val="26"/>
        </w:rPr>
        <w:t xml:space="preserve"> 2 electron</w:t>
      </w:r>
      <w:r w:rsidRPr="009F34B9">
        <w:rPr>
          <w:rFonts w:cs="Times New Roman"/>
          <w:sz w:val="26"/>
          <w:szCs w:val="26"/>
          <w:lang w:val="vi-VN"/>
        </w:rPr>
        <w:t>.</w:t>
      </w:r>
    </w:p>
    <w:p w14:paraId="1A2D5529" w14:textId="684CB136" w:rsidR="009F34B9" w:rsidRPr="009F34B9" w:rsidRDefault="009F34B9" w:rsidP="009F34B9">
      <w:pPr>
        <w:pStyle w:val="ListParagraph"/>
        <w:numPr>
          <w:ilvl w:val="0"/>
          <w:numId w:val="25"/>
        </w:numPr>
        <w:spacing w:line="360" w:lineRule="auto"/>
        <w:rPr>
          <w:rFonts w:cs="Times New Roman"/>
          <w:sz w:val="26"/>
          <w:szCs w:val="26"/>
        </w:rPr>
      </w:pPr>
      <w:r w:rsidRPr="00012B8C">
        <w:rPr>
          <w:rFonts w:cs="Times New Roman"/>
          <w:sz w:val="26"/>
          <w:szCs w:val="26"/>
        </w:rPr>
        <w:t xml:space="preserve">Nguyên </w:t>
      </w:r>
      <w:proofErr w:type="spellStart"/>
      <w:r w:rsidRPr="00012B8C">
        <w:rPr>
          <w:rFonts w:cs="Times New Roman"/>
          <w:sz w:val="26"/>
          <w:szCs w:val="26"/>
        </w:rPr>
        <w:t>tố</w:t>
      </w:r>
      <w:proofErr w:type="spellEnd"/>
      <w:r w:rsidRPr="00012B8C">
        <w:rPr>
          <w:rFonts w:cs="Times New Roman"/>
          <w:sz w:val="26"/>
          <w:szCs w:val="26"/>
        </w:rPr>
        <w:t xml:space="preserve"> M </w:t>
      </w:r>
      <w:proofErr w:type="spellStart"/>
      <w:r w:rsidRPr="00012B8C">
        <w:rPr>
          <w:rFonts w:cs="Times New Roman"/>
          <w:sz w:val="26"/>
          <w:szCs w:val="26"/>
        </w:rPr>
        <w:t>thuộc</w:t>
      </w:r>
      <w:proofErr w:type="spellEnd"/>
      <w:r w:rsidRPr="00012B8C">
        <w:rPr>
          <w:rFonts w:cs="Times New Roman"/>
          <w:sz w:val="26"/>
          <w:szCs w:val="26"/>
        </w:rPr>
        <w:t xml:space="preserve"> chu </w:t>
      </w:r>
      <w:proofErr w:type="spellStart"/>
      <w:r w:rsidRPr="00012B8C">
        <w:rPr>
          <w:rFonts w:cs="Times New Roman"/>
          <w:sz w:val="26"/>
          <w:szCs w:val="26"/>
        </w:rPr>
        <w:t>kì</w:t>
      </w:r>
      <w:proofErr w:type="spellEnd"/>
      <w:r w:rsidRPr="00012B8C">
        <w:rPr>
          <w:rFonts w:cs="Times New Roman"/>
          <w:sz w:val="26"/>
          <w:szCs w:val="26"/>
        </w:rPr>
        <w:t xml:space="preserve"> 3, </w:t>
      </w:r>
      <w:proofErr w:type="spellStart"/>
      <w:r w:rsidRPr="00012B8C">
        <w:rPr>
          <w:rFonts w:cs="Times New Roman"/>
          <w:sz w:val="26"/>
          <w:szCs w:val="26"/>
        </w:rPr>
        <w:t>nhóm</w:t>
      </w:r>
      <w:proofErr w:type="spellEnd"/>
      <w:r w:rsidRPr="00012B8C">
        <w:rPr>
          <w:rFonts w:cs="Times New Roman"/>
          <w:sz w:val="26"/>
          <w:szCs w:val="26"/>
        </w:rPr>
        <w:t xml:space="preserve"> V</w:t>
      </w:r>
      <w:r>
        <w:rPr>
          <w:rFonts w:cs="Times New Roman"/>
          <w:sz w:val="26"/>
          <w:szCs w:val="26"/>
        </w:rPr>
        <w:t>I</w:t>
      </w:r>
      <w:r w:rsidRPr="00012B8C">
        <w:rPr>
          <w:rFonts w:cs="Times New Roman"/>
          <w:sz w:val="26"/>
          <w:szCs w:val="26"/>
        </w:rPr>
        <w:t xml:space="preserve">A </w:t>
      </w:r>
      <w:proofErr w:type="spellStart"/>
      <w:r w:rsidRPr="00012B8C">
        <w:rPr>
          <w:rFonts w:cs="Times New Roman"/>
          <w:sz w:val="26"/>
          <w:szCs w:val="26"/>
        </w:rPr>
        <w:t>của</w:t>
      </w:r>
      <w:proofErr w:type="spellEnd"/>
      <w:r w:rsidRPr="00012B8C">
        <w:rPr>
          <w:rFonts w:cs="Times New Roman"/>
          <w:sz w:val="26"/>
          <w:szCs w:val="26"/>
        </w:rPr>
        <w:t xml:space="preserve"> </w:t>
      </w:r>
      <w:proofErr w:type="spellStart"/>
      <w:r w:rsidRPr="00012B8C">
        <w:rPr>
          <w:rFonts w:cs="Times New Roman"/>
          <w:sz w:val="26"/>
          <w:szCs w:val="26"/>
        </w:rPr>
        <w:t>bảng</w:t>
      </w:r>
      <w:proofErr w:type="spellEnd"/>
      <w:r w:rsidRPr="00012B8C">
        <w:rPr>
          <w:rFonts w:cs="Times New Roman"/>
          <w:sz w:val="26"/>
          <w:szCs w:val="26"/>
        </w:rPr>
        <w:t xml:space="preserve"> </w:t>
      </w:r>
      <w:proofErr w:type="spellStart"/>
      <w:r w:rsidRPr="00012B8C">
        <w:rPr>
          <w:rFonts w:cs="Times New Roman"/>
          <w:sz w:val="26"/>
          <w:szCs w:val="26"/>
        </w:rPr>
        <w:t>tuần</w:t>
      </w:r>
      <w:proofErr w:type="spellEnd"/>
      <w:r w:rsidRPr="00012B8C">
        <w:rPr>
          <w:rFonts w:cs="Times New Roman"/>
          <w:sz w:val="26"/>
          <w:szCs w:val="26"/>
        </w:rPr>
        <w:t xml:space="preserve"> </w:t>
      </w:r>
      <w:proofErr w:type="spellStart"/>
      <w:r w:rsidRPr="00012B8C">
        <w:rPr>
          <w:rFonts w:cs="Times New Roman"/>
          <w:sz w:val="26"/>
          <w:szCs w:val="26"/>
        </w:rPr>
        <w:t>hoàn</w:t>
      </w:r>
      <w:proofErr w:type="spellEnd"/>
      <w:r w:rsidRPr="00012B8C">
        <w:rPr>
          <w:rFonts w:cs="Times New Roman"/>
          <w:sz w:val="26"/>
          <w:szCs w:val="26"/>
        </w:rPr>
        <w:t>.</w:t>
      </w:r>
      <w:r>
        <w:rPr>
          <w:rFonts w:cs="Times New Roman"/>
          <w:sz w:val="26"/>
          <w:szCs w:val="26"/>
        </w:rPr>
        <w:t xml:space="preserve"> Oxide </w:t>
      </w:r>
      <w:proofErr w:type="spellStart"/>
      <w:r>
        <w:rPr>
          <w:rFonts w:cs="Times New Roman"/>
          <w:sz w:val="26"/>
          <w:szCs w:val="26"/>
        </w:rPr>
        <w:t>cao</w:t>
      </w:r>
      <w:proofErr w:type="spellEnd"/>
      <w:r>
        <w:rPr>
          <w:rFonts w:cs="Times New Roman"/>
          <w:sz w:val="26"/>
          <w:szCs w:val="26"/>
        </w:rPr>
        <w:t xml:space="preserve"> </w:t>
      </w:r>
      <w:proofErr w:type="spellStart"/>
      <w:r>
        <w:rPr>
          <w:rFonts w:cs="Times New Roman"/>
          <w:sz w:val="26"/>
          <w:szCs w:val="26"/>
        </w:rPr>
        <w:t>nhất</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M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dạng</w:t>
      </w:r>
      <w:proofErr w:type="spellEnd"/>
      <w:r>
        <w:rPr>
          <w:rFonts w:cs="Times New Roman"/>
          <w:sz w:val="26"/>
          <w:szCs w:val="26"/>
        </w:rPr>
        <w:t xml:space="preserve"> M</w:t>
      </w:r>
      <w:r w:rsidRPr="009F34B9">
        <w:rPr>
          <w:rFonts w:cs="Times New Roman"/>
          <w:sz w:val="26"/>
          <w:szCs w:val="26"/>
          <w:vertAlign w:val="subscript"/>
        </w:rPr>
        <w:t>2</w:t>
      </w:r>
      <w:r>
        <w:rPr>
          <w:rFonts w:cs="Times New Roman"/>
          <w:sz w:val="26"/>
          <w:szCs w:val="26"/>
        </w:rPr>
        <w:t>O</w:t>
      </w:r>
      <w:r w:rsidRPr="009F34B9">
        <w:rPr>
          <w:rFonts w:cs="Times New Roman"/>
          <w:sz w:val="26"/>
          <w:szCs w:val="26"/>
          <w:vertAlign w:val="subscript"/>
        </w:rPr>
        <w:t>5</w:t>
      </w:r>
    </w:p>
    <w:p w14:paraId="2299FB31" w14:textId="765975DF" w:rsidR="009F34B9" w:rsidRDefault="009F34B9" w:rsidP="009F34B9">
      <w:pPr>
        <w:pStyle w:val="ListParagraph"/>
        <w:numPr>
          <w:ilvl w:val="0"/>
          <w:numId w:val="25"/>
        </w:numPr>
        <w:spacing w:line="360" w:lineRule="auto"/>
        <w:ind w:left="360"/>
        <w:rPr>
          <w:rFonts w:cs="Times New Roman"/>
          <w:sz w:val="26"/>
          <w:szCs w:val="26"/>
        </w:rPr>
      </w:pPr>
      <w:r w:rsidRPr="009F34B9">
        <w:rPr>
          <w:rFonts w:cs="Times New Roman"/>
          <w:sz w:val="26"/>
          <w:szCs w:val="26"/>
        </w:rPr>
        <w:t xml:space="preserve">Trong </w:t>
      </w:r>
      <w:proofErr w:type="spellStart"/>
      <w:r w:rsidRPr="009F34B9">
        <w:rPr>
          <w:rFonts w:cs="Times New Roman"/>
          <w:sz w:val="26"/>
          <w:szCs w:val="26"/>
        </w:rPr>
        <w:t>một</w:t>
      </w:r>
      <w:proofErr w:type="spellEnd"/>
      <w:r w:rsidRPr="009F34B9">
        <w:rPr>
          <w:rFonts w:cs="Times New Roman"/>
          <w:sz w:val="26"/>
          <w:szCs w:val="26"/>
        </w:rPr>
        <w:t xml:space="preserve"> chu </w:t>
      </w:r>
      <w:proofErr w:type="spellStart"/>
      <w:r w:rsidRPr="009F34B9">
        <w:rPr>
          <w:rFonts w:cs="Times New Roman"/>
          <w:sz w:val="26"/>
          <w:szCs w:val="26"/>
        </w:rPr>
        <w:t>kì</w:t>
      </w:r>
      <w:proofErr w:type="spellEnd"/>
      <w:r w:rsidRPr="009F34B9">
        <w:rPr>
          <w:rFonts w:cs="Times New Roman"/>
          <w:sz w:val="26"/>
          <w:szCs w:val="26"/>
        </w:rPr>
        <w:t xml:space="preserve">, </w:t>
      </w:r>
      <w:proofErr w:type="spellStart"/>
      <w:r w:rsidRPr="009F34B9">
        <w:rPr>
          <w:rFonts w:cs="Times New Roman"/>
          <w:sz w:val="26"/>
          <w:szCs w:val="26"/>
        </w:rPr>
        <w:t>bán</w:t>
      </w:r>
      <w:proofErr w:type="spellEnd"/>
      <w:r w:rsidRPr="009F34B9">
        <w:rPr>
          <w:rFonts w:cs="Times New Roman"/>
          <w:sz w:val="26"/>
          <w:szCs w:val="26"/>
        </w:rPr>
        <w:t xml:space="preserve"> </w:t>
      </w:r>
      <w:proofErr w:type="spellStart"/>
      <w:r w:rsidRPr="009F34B9">
        <w:rPr>
          <w:rFonts w:cs="Times New Roman"/>
          <w:sz w:val="26"/>
          <w:szCs w:val="26"/>
        </w:rPr>
        <w:t>kính</w:t>
      </w:r>
      <w:proofErr w:type="spellEnd"/>
      <w:r w:rsidRPr="009F34B9">
        <w:rPr>
          <w:rFonts w:cs="Times New Roman"/>
          <w:sz w:val="26"/>
          <w:szCs w:val="26"/>
        </w:rPr>
        <w:t xml:space="preserve"> </w:t>
      </w:r>
      <w:proofErr w:type="spellStart"/>
      <w:r w:rsidRPr="009F34B9">
        <w:rPr>
          <w:rFonts w:cs="Times New Roman"/>
          <w:sz w:val="26"/>
          <w:szCs w:val="26"/>
        </w:rPr>
        <w:t>nguyên</w:t>
      </w:r>
      <w:proofErr w:type="spellEnd"/>
      <w:r w:rsidRPr="009F34B9">
        <w:rPr>
          <w:rFonts w:cs="Times New Roman"/>
          <w:sz w:val="26"/>
          <w:szCs w:val="26"/>
        </w:rPr>
        <w:t xml:space="preserve"> </w:t>
      </w:r>
      <w:proofErr w:type="spellStart"/>
      <w:r w:rsidRPr="009F34B9">
        <w:rPr>
          <w:rFonts w:cs="Times New Roman"/>
          <w:sz w:val="26"/>
          <w:szCs w:val="26"/>
        </w:rPr>
        <w:t>tử</w:t>
      </w:r>
      <w:proofErr w:type="spellEnd"/>
      <w:r w:rsidRPr="009F34B9">
        <w:rPr>
          <w:rFonts w:cs="Times New Roman"/>
          <w:sz w:val="26"/>
          <w:szCs w:val="26"/>
        </w:rPr>
        <w:t xml:space="preserve"> </w:t>
      </w:r>
      <w:proofErr w:type="spellStart"/>
      <w:r w:rsidRPr="009F34B9">
        <w:rPr>
          <w:rFonts w:cs="Times New Roman"/>
          <w:sz w:val="26"/>
          <w:szCs w:val="26"/>
        </w:rPr>
        <w:t>các</w:t>
      </w:r>
      <w:proofErr w:type="spellEnd"/>
      <w:r w:rsidRPr="009F34B9">
        <w:rPr>
          <w:rFonts w:cs="Times New Roman"/>
          <w:sz w:val="26"/>
          <w:szCs w:val="26"/>
        </w:rPr>
        <w:t xml:space="preserve"> </w:t>
      </w:r>
      <w:proofErr w:type="spellStart"/>
      <w:r w:rsidRPr="009F34B9">
        <w:rPr>
          <w:rFonts w:cs="Times New Roman"/>
          <w:sz w:val="26"/>
          <w:szCs w:val="26"/>
        </w:rPr>
        <w:t>nguyên</w:t>
      </w:r>
      <w:proofErr w:type="spellEnd"/>
      <w:r w:rsidRPr="009F34B9">
        <w:rPr>
          <w:rFonts w:cs="Times New Roman"/>
          <w:sz w:val="26"/>
          <w:szCs w:val="26"/>
        </w:rPr>
        <w:t xml:space="preserve"> </w:t>
      </w:r>
      <w:proofErr w:type="spellStart"/>
      <w:r w:rsidRPr="009F34B9">
        <w:rPr>
          <w:rFonts w:cs="Times New Roman"/>
          <w:sz w:val="26"/>
          <w:szCs w:val="26"/>
        </w:rPr>
        <w:t>tố</w:t>
      </w:r>
      <w:proofErr w:type="spellEnd"/>
      <w:r>
        <w:rPr>
          <w:rFonts w:cs="Times New Roman"/>
          <w:sz w:val="26"/>
          <w:szCs w:val="26"/>
        </w:rPr>
        <w:t xml:space="preserve"> </w:t>
      </w:r>
      <w:proofErr w:type="spellStart"/>
      <w:r>
        <w:rPr>
          <w:rFonts w:cs="Times New Roman"/>
          <w:sz w:val="26"/>
          <w:szCs w:val="26"/>
        </w:rPr>
        <w:t>t</w:t>
      </w:r>
      <w:r w:rsidRPr="009F34B9">
        <w:rPr>
          <w:rFonts w:cs="Times New Roman"/>
          <w:sz w:val="26"/>
          <w:szCs w:val="26"/>
        </w:rPr>
        <w:t>ăng</w:t>
      </w:r>
      <w:proofErr w:type="spellEnd"/>
      <w:r w:rsidRPr="009F34B9">
        <w:rPr>
          <w:rFonts w:cs="Times New Roman"/>
          <w:sz w:val="26"/>
          <w:szCs w:val="26"/>
        </w:rPr>
        <w:t xml:space="preserve"> </w:t>
      </w:r>
      <w:proofErr w:type="spellStart"/>
      <w:r w:rsidRPr="009F34B9">
        <w:rPr>
          <w:rFonts w:cs="Times New Roman"/>
          <w:sz w:val="26"/>
          <w:szCs w:val="26"/>
        </w:rPr>
        <w:t>theo</w:t>
      </w:r>
      <w:proofErr w:type="spellEnd"/>
      <w:r w:rsidRPr="009F34B9">
        <w:rPr>
          <w:rFonts w:cs="Times New Roman"/>
          <w:sz w:val="26"/>
          <w:szCs w:val="26"/>
        </w:rPr>
        <w:t xml:space="preserve"> </w:t>
      </w:r>
      <w:proofErr w:type="spellStart"/>
      <w:r w:rsidRPr="009F34B9">
        <w:rPr>
          <w:rFonts w:cs="Times New Roman"/>
          <w:sz w:val="26"/>
          <w:szCs w:val="26"/>
        </w:rPr>
        <w:t>chiều</w:t>
      </w:r>
      <w:proofErr w:type="spellEnd"/>
      <w:r w:rsidRPr="009F34B9">
        <w:rPr>
          <w:rFonts w:cs="Times New Roman"/>
          <w:sz w:val="26"/>
          <w:szCs w:val="26"/>
        </w:rPr>
        <w:t xml:space="preserve"> </w:t>
      </w:r>
      <w:proofErr w:type="spellStart"/>
      <w:r w:rsidRPr="009F34B9">
        <w:rPr>
          <w:rFonts w:cs="Times New Roman"/>
          <w:sz w:val="26"/>
          <w:szCs w:val="26"/>
        </w:rPr>
        <w:t>tăng</w:t>
      </w:r>
      <w:proofErr w:type="spellEnd"/>
      <w:r w:rsidRPr="009F34B9">
        <w:rPr>
          <w:rFonts w:cs="Times New Roman"/>
          <w:sz w:val="26"/>
          <w:szCs w:val="26"/>
        </w:rPr>
        <w:t xml:space="preserve"> </w:t>
      </w:r>
      <w:proofErr w:type="spellStart"/>
      <w:r w:rsidRPr="009F34B9">
        <w:rPr>
          <w:rFonts w:cs="Times New Roman"/>
          <w:sz w:val="26"/>
          <w:szCs w:val="26"/>
        </w:rPr>
        <w:t>dần</w:t>
      </w:r>
      <w:proofErr w:type="spellEnd"/>
      <w:r w:rsidRPr="009F34B9">
        <w:rPr>
          <w:rFonts w:cs="Times New Roman"/>
          <w:sz w:val="26"/>
          <w:szCs w:val="26"/>
        </w:rPr>
        <w:t xml:space="preserve"> </w:t>
      </w:r>
      <w:proofErr w:type="spellStart"/>
      <w:r w:rsidRPr="009F34B9">
        <w:rPr>
          <w:rFonts w:cs="Times New Roman"/>
          <w:sz w:val="26"/>
          <w:szCs w:val="26"/>
        </w:rPr>
        <w:t>của</w:t>
      </w:r>
      <w:proofErr w:type="spellEnd"/>
      <w:r w:rsidRPr="009F34B9">
        <w:rPr>
          <w:rFonts w:cs="Times New Roman"/>
          <w:sz w:val="26"/>
          <w:szCs w:val="26"/>
        </w:rPr>
        <w:t xml:space="preserve"> </w:t>
      </w:r>
      <w:proofErr w:type="spellStart"/>
      <w:r w:rsidRPr="009F34B9">
        <w:rPr>
          <w:rFonts w:cs="Times New Roman"/>
          <w:sz w:val="26"/>
          <w:szCs w:val="26"/>
        </w:rPr>
        <w:t>điện</w:t>
      </w:r>
      <w:proofErr w:type="spellEnd"/>
      <w:r w:rsidRPr="009F34B9">
        <w:rPr>
          <w:rFonts w:cs="Times New Roman"/>
          <w:sz w:val="26"/>
          <w:szCs w:val="26"/>
        </w:rPr>
        <w:t xml:space="preserve"> </w:t>
      </w:r>
      <w:proofErr w:type="spellStart"/>
      <w:r w:rsidRPr="009F34B9">
        <w:rPr>
          <w:rFonts w:cs="Times New Roman"/>
          <w:sz w:val="26"/>
          <w:szCs w:val="26"/>
        </w:rPr>
        <w:t>tích</w:t>
      </w:r>
      <w:proofErr w:type="spellEnd"/>
      <w:r w:rsidRPr="009F34B9">
        <w:rPr>
          <w:rFonts w:cs="Times New Roman"/>
          <w:sz w:val="26"/>
          <w:szCs w:val="26"/>
        </w:rPr>
        <w:t xml:space="preserve"> </w:t>
      </w:r>
      <w:proofErr w:type="spellStart"/>
      <w:r w:rsidRPr="009F34B9">
        <w:rPr>
          <w:rFonts w:cs="Times New Roman"/>
          <w:sz w:val="26"/>
          <w:szCs w:val="26"/>
        </w:rPr>
        <w:t>hạt</w:t>
      </w:r>
      <w:proofErr w:type="spellEnd"/>
      <w:r w:rsidRPr="009F34B9">
        <w:rPr>
          <w:rFonts w:cs="Times New Roman"/>
          <w:sz w:val="26"/>
          <w:szCs w:val="26"/>
        </w:rPr>
        <w:t xml:space="preserve"> </w:t>
      </w:r>
      <w:proofErr w:type="spellStart"/>
      <w:r w:rsidRPr="009F34B9">
        <w:rPr>
          <w:rFonts w:cs="Times New Roman"/>
          <w:sz w:val="26"/>
          <w:szCs w:val="26"/>
        </w:rPr>
        <w:t>nhân</w:t>
      </w:r>
      <w:proofErr w:type="spellEnd"/>
      <w:r w:rsidRPr="009F34B9">
        <w:rPr>
          <w:rFonts w:cs="Times New Roman"/>
          <w:sz w:val="26"/>
          <w:szCs w:val="26"/>
        </w:rPr>
        <w:t>.</w:t>
      </w:r>
    </w:p>
    <w:p w14:paraId="1F1346F1" w14:textId="7AE8C5BD" w:rsidR="009F34B9" w:rsidRPr="009F34B9" w:rsidRDefault="009F34B9" w:rsidP="009F34B9">
      <w:pPr>
        <w:pStyle w:val="ListParagraph"/>
        <w:numPr>
          <w:ilvl w:val="0"/>
          <w:numId w:val="25"/>
        </w:numPr>
        <w:spacing w:line="360" w:lineRule="auto"/>
        <w:ind w:left="360"/>
        <w:rPr>
          <w:rFonts w:cs="Times New Roman"/>
          <w:sz w:val="26"/>
          <w:szCs w:val="26"/>
        </w:rPr>
      </w:pPr>
      <w:r w:rsidRPr="00012B8C">
        <w:rPr>
          <w:rFonts w:cs="Times New Roman"/>
          <w:sz w:val="26"/>
          <w:szCs w:val="26"/>
        </w:rPr>
        <w:t xml:space="preserve">Các </w:t>
      </w:r>
      <w:proofErr w:type="spellStart"/>
      <w:r w:rsidRPr="00012B8C">
        <w:rPr>
          <w:rFonts w:cs="Times New Roman"/>
          <w:sz w:val="26"/>
          <w:szCs w:val="26"/>
        </w:rPr>
        <w:t>nguyên</w:t>
      </w:r>
      <w:proofErr w:type="spellEnd"/>
      <w:r w:rsidRPr="00012B8C">
        <w:rPr>
          <w:rFonts w:cs="Times New Roman"/>
          <w:sz w:val="26"/>
          <w:szCs w:val="26"/>
        </w:rPr>
        <w:t xml:space="preserve"> </w:t>
      </w:r>
      <w:proofErr w:type="spellStart"/>
      <w:r w:rsidRPr="00012B8C">
        <w:rPr>
          <w:rFonts w:cs="Times New Roman"/>
          <w:sz w:val="26"/>
          <w:szCs w:val="26"/>
        </w:rPr>
        <w:t>tố</w:t>
      </w:r>
      <w:proofErr w:type="spellEnd"/>
      <w:r w:rsidRPr="00012B8C">
        <w:rPr>
          <w:rFonts w:cs="Times New Roman"/>
          <w:sz w:val="26"/>
          <w:szCs w:val="26"/>
        </w:rPr>
        <w:t xml:space="preserve"> </w:t>
      </w:r>
      <w:proofErr w:type="spellStart"/>
      <w:r w:rsidRPr="00012B8C">
        <w:rPr>
          <w:rFonts w:cs="Times New Roman"/>
          <w:sz w:val="26"/>
          <w:szCs w:val="26"/>
        </w:rPr>
        <w:t>có</w:t>
      </w:r>
      <w:proofErr w:type="spellEnd"/>
      <w:r w:rsidRPr="00012B8C">
        <w:rPr>
          <w:rFonts w:cs="Times New Roman"/>
          <w:sz w:val="26"/>
          <w:szCs w:val="26"/>
        </w:rPr>
        <w:t xml:space="preserve"> </w:t>
      </w:r>
      <w:proofErr w:type="spellStart"/>
      <w:r w:rsidRPr="00012B8C">
        <w:rPr>
          <w:rFonts w:cs="Times New Roman"/>
          <w:sz w:val="26"/>
          <w:szCs w:val="26"/>
        </w:rPr>
        <w:t>cùng</w:t>
      </w:r>
      <w:proofErr w:type="spellEnd"/>
      <w:r w:rsidRPr="00012B8C">
        <w:rPr>
          <w:rFonts w:cs="Times New Roman"/>
          <w:sz w:val="26"/>
          <w:szCs w:val="26"/>
        </w:rPr>
        <w:t xml:space="preserve"> </w:t>
      </w:r>
      <w:proofErr w:type="spellStart"/>
      <w:r w:rsidRPr="00012B8C">
        <w:rPr>
          <w:rFonts w:cs="Times New Roman"/>
          <w:sz w:val="26"/>
          <w:szCs w:val="26"/>
        </w:rPr>
        <w:t>số</w:t>
      </w:r>
      <w:proofErr w:type="spellEnd"/>
      <w:r w:rsidRPr="00012B8C">
        <w:rPr>
          <w:rFonts w:cs="Times New Roman"/>
          <w:sz w:val="26"/>
          <w:szCs w:val="26"/>
        </w:rPr>
        <w:t xml:space="preserve"> electron </w:t>
      </w:r>
      <w:proofErr w:type="spellStart"/>
      <w:r w:rsidRPr="00012B8C">
        <w:rPr>
          <w:rFonts w:cs="Times New Roman"/>
          <w:sz w:val="26"/>
          <w:szCs w:val="26"/>
        </w:rPr>
        <w:t>hóa</w:t>
      </w:r>
      <w:proofErr w:type="spellEnd"/>
      <w:r w:rsidRPr="00012B8C">
        <w:rPr>
          <w:rFonts w:cs="Times New Roman"/>
          <w:sz w:val="26"/>
          <w:szCs w:val="26"/>
        </w:rPr>
        <w:t xml:space="preserve"> </w:t>
      </w:r>
      <w:proofErr w:type="spellStart"/>
      <w:r w:rsidRPr="00012B8C">
        <w:rPr>
          <w:rFonts w:cs="Times New Roman"/>
          <w:sz w:val="26"/>
          <w:szCs w:val="26"/>
        </w:rPr>
        <w:t>trị</w:t>
      </w:r>
      <w:proofErr w:type="spellEnd"/>
      <w:r w:rsidRPr="00012B8C">
        <w:rPr>
          <w:rFonts w:cs="Times New Roman"/>
          <w:sz w:val="26"/>
          <w:szCs w:val="26"/>
        </w:rPr>
        <w:t xml:space="preserve"> </w:t>
      </w:r>
      <w:proofErr w:type="spellStart"/>
      <w:r w:rsidRPr="00012B8C">
        <w:rPr>
          <w:rFonts w:cs="Times New Roman"/>
          <w:sz w:val="26"/>
          <w:szCs w:val="26"/>
        </w:rPr>
        <w:t>được</w:t>
      </w:r>
      <w:proofErr w:type="spellEnd"/>
      <w:r w:rsidRPr="00012B8C">
        <w:rPr>
          <w:rFonts w:cs="Times New Roman"/>
          <w:sz w:val="26"/>
          <w:szCs w:val="26"/>
        </w:rPr>
        <w:t xml:space="preserve"> </w:t>
      </w:r>
      <w:proofErr w:type="spellStart"/>
      <w:r w:rsidRPr="00012B8C">
        <w:rPr>
          <w:rFonts w:cs="Times New Roman"/>
          <w:sz w:val="26"/>
          <w:szCs w:val="26"/>
        </w:rPr>
        <w:t>xếp</w:t>
      </w:r>
      <w:proofErr w:type="spellEnd"/>
      <w:r w:rsidRPr="00012B8C">
        <w:rPr>
          <w:rFonts w:cs="Times New Roman"/>
          <w:sz w:val="26"/>
          <w:szCs w:val="26"/>
        </w:rPr>
        <w:t xml:space="preserve"> </w:t>
      </w:r>
      <w:proofErr w:type="spellStart"/>
      <w:r w:rsidRPr="00012B8C">
        <w:rPr>
          <w:rFonts w:cs="Times New Roman"/>
          <w:sz w:val="26"/>
          <w:szCs w:val="26"/>
        </w:rPr>
        <w:t>vào</w:t>
      </w:r>
      <w:proofErr w:type="spellEnd"/>
      <w:r w:rsidRPr="00012B8C">
        <w:rPr>
          <w:rFonts w:cs="Times New Roman"/>
          <w:sz w:val="26"/>
          <w:szCs w:val="26"/>
        </w:rPr>
        <w:t xml:space="preserve"> </w:t>
      </w:r>
      <w:proofErr w:type="spellStart"/>
      <w:r w:rsidRPr="00012B8C">
        <w:rPr>
          <w:rFonts w:cs="Times New Roman"/>
          <w:sz w:val="26"/>
          <w:szCs w:val="26"/>
        </w:rPr>
        <w:t>một</w:t>
      </w:r>
      <w:proofErr w:type="spellEnd"/>
      <w:r w:rsidRPr="00012B8C">
        <w:rPr>
          <w:rFonts w:cs="Times New Roman"/>
          <w:sz w:val="26"/>
          <w:szCs w:val="26"/>
        </w:rPr>
        <w:t xml:space="preserve"> </w:t>
      </w:r>
      <w:proofErr w:type="spellStart"/>
      <w:r w:rsidRPr="00012B8C">
        <w:rPr>
          <w:rFonts w:cs="Times New Roman"/>
          <w:sz w:val="26"/>
          <w:szCs w:val="26"/>
        </w:rPr>
        <w:t>cột</w:t>
      </w:r>
      <w:proofErr w:type="spellEnd"/>
      <w:r w:rsidRPr="00012B8C">
        <w:rPr>
          <w:rFonts w:cs="Times New Roman"/>
          <w:sz w:val="26"/>
          <w:szCs w:val="26"/>
          <w:lang w:val="vi-VN"/>
        </w:rPr>
        <w:t>.</w:t>
      </w:r>
    </w:p>
    <w:p w14:paraId="01F9E02B" w14:textId="77777777" w:rsidR="009F34B9" w:rsidRPr="00F6649C" w:rsidRDefault="009F34B9" w:rsidP="009F34B9">
      <w:pPr>
        <w:spacing w:line="360" w:lineRule="auto"/>
        <w:rPr>
          <w:rFonts w:ascii="Times New Roman" w:hAnsi="Times New Roman" w:cs="Times New Roman"/>
          <w:bCs/>
          <w:sz w:val="26"/>
          <w:szCs w:val="26"/>
        </w:rPr>
      </w:pPr>
      <w:proofErr w:type="spellStart"/>
      <w:r w:rsidRPr="00F6649C">
        <w:rPr>
          <w:rFonts w:ascii="Times New Roman" w:hAnsi="Times New Roman" w:cs="Times New Roman"/>
          <w:b/>
          <w:sz w:val="26"/>
          <w:szCs w:val="26"/>
        </w:rPr>
        <w:t>Câu</w:t>
      </w:r>
      <w:proofErr w:type="spellEnd"/>
      <w:r w:rsidRPr="00F6649C">
        <w:rPr>
          <w:rFonts w:ascii="Times New Roman" w:hAnsi="Times New Roman" w:cs="Times New Roman"/>
          <w:b/>
          <w:sz w:val="26"/>
          <w:szCs w:val="26"/>
        </w:rPr>
        <w:t xml:space="preserve"> 15: </w:t>
      </w:r>
      <w:r w:rsidRPr="00F6649C">
        <w:rPr>
          <w:rFonts w:ascii="Times New Roman" w:hAnsi="Times New Roman" w:cs="Times New Roman"/>
          <w:bCs/>
          <w:sz w:val="26"/>
          <w:szCs w:val="26"/>
        </w:rPr>
        <w:t xml:space="preserve">Cho </w:t>
      </w:r>
      <w:proofErr w:type="spellStart"/>
      <w:r w:rsidRPr="00F6649C">
        <w:rPr>
          <w:rFonts w:ascii="Times New Roman" w:hAnsi="Times New Roman" w:cs="Times New Roman"/>
          <w:bCs/>
          <w:sz w:val="26"/>
          <w:szCs w:val="26"/>
        </w:rPr>
        <w:t>các</w:t>
      </w:r>
      <w:proofErr w:type="spellEnd"/>
      <w:r w:rsidRPr="00F6649C">
        <w:rPr>
          <w:rFonts w:ascii="Times New Roman" w:hAnsi="Times New Roman" w:cs="Times New Roman"/>
          <w:bCs/>
          <w:sz w:val="26"/>
          <w:szCs w:val="26"/>
        </w:rPr>
        <w:t xml:space="preserve"> oxide </w:t>
      </w:r>
      <w:proofErr w:type="spellStart"/>
      <w:r w:rsidRPr="00F6649C">
        <w:rPr>
          <w:rFonts w:ascii="Times New Roman" w:hAnsi="Times New Roman" w:cs="Times New Roman"/>
          <w:bCs/>
          <w:sz w:val="26"/>
          <w:szCs w:val="26"/>
        </w:rPr>
        <w:t>sau</w:t>
      </w:r>
      <w:proofErr w:type="spellEnd"/>
      <w:r w:rsidRPr="00F6649C">
        <w:rPr>
          <w:rFonts w:ascii="Times New Roman" w:hAnsi="Times New Roman" w:cs="Times New Roman"/>
          <w:bCs/>
          <w:sz w:val="26"/>
          <w:szCs w:val="26"/>
        </w:rPr>
        <w:t>: Na</w:t>
      </w:r>
      <w:r w:rsidRPr="00F6649C">
        <w:rPr>
          <w:rFonts w:ascii="Times New Roman" w:hAnsi="Times New Roman" w:cs="Times New Roman"/>
          <w:bCs/>
          <w:sz w:val="26"/>
          <w:szCs w:val="26"/>
          <w:vertAlign w:val="subscript"/>
        </w:rPr>
        <w:t>2</w:t>
      </w:r>
      <w:r w:rsidRPr="00F6649C">
        <w:rPr>
          <w:rFonts w:ascii="Times New Roman" w:hAnsi="Times New Roman" w:cs="Times New Roman"/>
          <w:bCs/>
          <w:sz w:val="26"/>
          <w:szCs w:val="26"/>
        </w:rPr>
        <w:t>O, MgO, Al</w:t>
      </w:r>
      <w:r w:rsidRPr="00F6649C">
        <w:rPr>
          <w:rFonts w:ascii="Times New Roman" w:hAnsi="Times New Roman" w:cs="Times New Roman"/>
          <w:bCs/>
          <w:sz w:val="26"/>
          <w:szCs w:val="26"/>
          <w:vertAlign w:val="subscript"/>
        </w:rPr>
        <w:t>2</w:t>
      </w:r>
      <w:r w:rsidRPr="00F6649C">
        <w:rPr>
          <w:rFonts w:ascii="Times New Roman" w:hAnsi="Times New Roman" w:cs="Times New Roman"/>
          <w:bCs/>
          <w:sz w:val="26"/>
          <w:szCs w:val="26"/>
        </w:rPr>
        <w:t>O</w:t>
      </w:r>
      <w:r w:rsidRPr="00F6649C">
        <w:rPr>
          <w:rFonts w:ascii="Times New Roman" w:hAnsi="Times New Roman" w:cs="Times New Roman"/>
          <w:bCs/>
          <w:sz w:val="26"/>
          <w:szCs w:val="26"/>
          <w:vertAlign w:val="subscript"/>
        </w:rPr>
        <w:t>3</w:t>
      </w:r>
      <w:r w:rsidRPr="00F6649C">
        <w:rPr>
          <w:rFonts w:ascii="Times New Roman" w:hAnsi="Times New Roman" w:cs="Times New Roman"/>
          <w:bCs/>
          <w:sz w:val="26"/>
          <w:szCs w:val="26"/>
        </w:rPr>
        <w:t>, SiO</w:t>
      </w:r>
      <w:r w:rsidRPr="00F6649C">
        <w:rPr>
          <w:rFonts w:ascii="Times New Roman" w:hAnsi="Times New Roman" w:cs="Times New Roman"/>
          <w:bCs/>
          <w:sz w:val="26"/>
          <w:szCs w:val="26"/>
          <w:vertAlign w:val="subscript"/>
        </w:rPr>
        <w:t>2</w:t>
      </w:r>
    </w:p>
    <w:p w14:paraId="50A82C4B" w14:textId="77777777" w:rsidR="009F34B9" w:rsidRPr="00F6649C" w:rsidRDefault="009F34B9" w:rsidP="009F34B9">
      <w:pPr>
        <w:pStyle w:val="ListParagraph"/>
        <w:numPr>
          <w:ilvl w:val="0"/>
          <w:numId w:val="27"/>
        </w:numPr>
        <w:spacing w:line="360" w:lineRule="auto"/>
        <w:rPr>
          <w:rFonts w:cs="Times New Roman"/>
          <w:bCs/>
          <w:sz w:val="26"/>
          <w:szCs w:val="26"/>
          <w:lang w:val="vi-VN"/>
        </w:rPr>
      </w:pPr>
      <w:r w:rsidRPr="00F6649C">
        <w:rPr>
          <w:rFonts w:cs="Times New Roman"/>
          <w:bCs/>
          <w:sz w:val="26"/>
          <w:szCs w:val="26"/>
        </w:rPr>
        <w:t xml:space="preserve">Các oxide </w:t>
      </w:r>
      <w:proofErr w:type="spellStart"/>
      <w:r w:rsidRPr="00F6649C">
        <w:rPr>
          <w:rFonts w:cs="Times New Roman"/>
          <w:bCs/>
          <w:sz w:val="26"/>
          <w:szCs w:val="26"/>
        </w:rPr>
        <w:t>đều</w:t>
      </w:r>
      <w:proofErr w:type="spellEnd"/>
      <w:r w:rsidRPr="00F6649C">
        <w:rPr>
          <w:rFonts w:cs="Times New Roman"/>
          <w:bCs/>
          <w:sz w:val="26"/>
          <w:szCs w:val="26"/>
        </w:rPr>
        <w:t xml:space="preserve"> tan </w:t>
      </w:r>
      <w:proofErr w:type="spellStart"/>
      <w:r w:rsidRPr="00F6649C">
        <w:rPr>
          <w:rFonts w:cs="Times New Roman"/>
          <w:bCs/>
          <w:sz w:val="26"/>
          <w:szCs w:val="26"/>
        </w:rPr>
        <w:t>hoàn</w:t>
      </w:r>
      <w:proofErr w:type="spellEnd"/>
      <w:r w:rsidRPr="00F6649C">
        <w:rPr>
          <w:rFonts w:cs="Times New Roman"/>
          <w:bCs/>
          <w:sz w:val="26"/>
          <w:szCs w:val="26"/>
        </w:rPr>
        <w:t xml:space="preserve"> </w:t>
      </w:r>
      <w:proofErr w:type="spellStart"/>
      <w:r w:rsidRPr="00F6649C">
        <w:rPr>
          <w:rFonts w:cs="Times New Roman"/>
          <w:bCs/>
          <w:sz w:val="26"/>
          <w:szCs w:val="26"/>
        </w:rPr>
        <w:t>toàn</w:t>
      </w:r>
      <w:proofErr w:type="spellEnd"/>
      <w:r w:rsidRPr="00F6649C">
        <w:rPr>
          <w:rFonts w:cs="Times New Roman"/>
          <w:bCs/>
          <w:sz w:val="26"/>
          <w:szCs w:val="26"/>
        </w:rPr>
        <w:t xml:space="preserve"> </w:t>
      </w:r>
      <w:proofErr w:type="spellStart"/>
      <w:r w:rsidRPr="00F6649C">
        <w:rPr>
          <w:rFonts w:cs="Times New Roman"/>
          <w:bCs/>
          <w:sz w:val="26"/>
          <w:szCs w:val="26"/>
        </w:rPr>
        <w:t>trong</w:t>
      </w:r>
      <w:proofErr w:type="spellEnd"/>
      <w:r w:rsidRPr="00F6649C">
        <w:rPr>
          <w:rFonts w:cs="Times New Roman"/>
          <w:bCs/>
          <w:sz w:val="26"/>
          <w:szCs w:val="26"/>
        </w:rPr>
        <w:t xml:space="preserve"> </w:t>
      </w:r>
      <w:proofErr w:type="spellStart"/>
      <w:r w:rsidRPr="00F6649C">
        <w:rPr>
          <w:rFonts w:cs="Times New Roman"/>
          <w:bCs/>
          <w:sz w:val="26"/>
          <w:szCs w:val="26"/>
        </w:rPr>
        <w:t>nước</w:t>
      </w:r>
      <w:proofErr w:type="spellEnd"/>
    </w:p>
    <w:p w14:paraId="17251252" w14:textId="605DA72C" w:rsidR="00F6649C" w:rsidRPr="00F6649C" w:rsidRDefault="009F34B9" w:rsidP="009F34B9">
      <w:pPr>
        <w:pStyle w:val="ListParagraph"/>
        <w:numPr>
          <w:ilvl w:val="0"/>
          <w:numId w:val="27"/>
        </w:numPr>
        <w:spacing w:line="360" w:lineRule="auto"/>
        <w:rPr>
          <w:rFonts w:cs="Times New Roman"/>
          <w:bCs/>
          <w:sz w:val="26"/>
          <w:szCs w:val="26"/>
          <w:lang w:val="vi-VN"/>
        </w:rPr>
      </w:pPr>
      <w:proofErr w:type="spellStart"/>
      <w:r w:rsidRPr="00F6649C">
        <w:rPr>
          <w:rFonts w:cs="Times New Roman"/>
          <w:bCs/>
          <w:sz w:val="26"/>
          <w:szCs w:val="26"/>
        </w:rPr>
        <w:t>Hóa</w:t>
      </w:r>
      <w:proofErr w:type="spellEnd"/>
      <w:r w:rsidRPr="00F6649C">
        <w:rPr>
          <w:rFonts w:cs="Times New Roman"/>
          <w:bCs/>
          <w:sz w:val="26"/>
          <w:szCs w:val="26"/>
        </w:rPr>
        <w:t xml:space="preserve"> </w:t>
      </w:r>
      <w:proofErr w:type="spellStart"/>
      <w:r w:rsidRPr="00F6649C">
        <w:rPr>
          <w:rFonts w:cs="Times New Roman"/>
          <w:bCs/>
          <w:sz w:val="26"/>
          <w:szCs w:val="26"/>
        </w:rPr>
        <w:t>trị</w:t>
      </w:r>
      <w:proofErr w:type="spellEnd"/>
      <w:r w:rsidRPr="00F6649C">
        <w:rPr>
          <w:rFonts w:cs="Times New Roman"/>
          <w:bCs/>
          <w:sz w:val="26"/>
          <w:szCs w:val="26"/>
        </w:rPr>
        <w:t xml:space="preserve"> </w:t>
      </w:r>
      <w:proofErr w:type="spellStart"/>
      <w:r w:rsidRPr="00F6649C">
        <w:rPr>
          <w:rFonts w:cs="Times New Roman"/>
          <w:bCs/>
          <w:sz w:val="26"/>
          <w:szCs w:val="26"/>
        </w:rPr>
        <w:t>của</w:t>
      </w:r>
      <w:proofErr w:type="spellEnd"/>
      <w:r w:rsidRPr="00F6649C">
        <w:rPr>
          <w:rFonts w:cs="Times New Roman"/>
          <w:bCs/>
          <w:sz w:val="26"/>
          <w:szCs w:val="26"/>
        </w:rPr>
        <w:t xml:space="preserve"> N</w:t>
      </w:r>
      <w:r w:rsidR="00F6649C">
        <w:rPr>
          <w:rFonts w:cs="Times New Roman"/>
          <w:bCs/>
          <w:sz w:val="26"/>
          <w:szCs w:val="26"/>
        </w:rPr>
        <w:t>a</w:t>
      </w:r>
      <w:r w:rsidRPr="00F6649C">
        <w:rPr>
          <w:rFonts w:cs="Times New Roman"/>
          <w:bCs/>
          <w:sz w:val="26"/>
          <w:szCs w:val="26"/>
        </w:rPr>
        <w:t xml:space="preserve">, Mg, Al, Si </w:t>
      </w:r>
      <w:proofErr w:type="spellStart"/>
      <w:r w:rsidR="00F6649C" w:rsidRPr="00F6649C">
        <w:rPr>
          <w:rFonts w:cs="Times New Roman"/>
          <w:bCs/>
          <w:sz w:val="26"/>
          <w:szCs w:val="26"/>
        </w:rPr>
        <w:t>trong</w:t>
      </w:r>
      <w:proofErr w:type="spellEnd"/>
      <w:r w:rsidR="00F6649C" w:rsidRPr="00F6649C">
        <w:rPr>
          <w:rFonts w:cs="Times New Roman"/>
          <w:bCs/>
          <w:sz w:val="26"/>
          <w:szCs w:val="26"/>
        </w:rPr>
        <w:t xml:space="preserve"> </w:t>
      </w:r>
      <w:proofErr w:type="spellStart"/>
      <w:r w:rsidR="00F6649C" w:rsidRPr="00F6649C">
        <w:rPr>
          <w:rFonts w:cs="Times New Roman"/>
          <w:bCs/>
          <w:sz w:val="26"/>
          <w:szCs w:val="26"/>
        </w:rPr>
        <w:t>các</w:t>
      </w:r>
      <w:proofErr w:type="spellEnd"/>
      <w:r w:rsidR="00F6649C" w:rsidRPr="00F6649C">
        <w:rPr>
          <w:rFonts w:cs="Times New Roman"/>
          <w:bCs/>
          <w:sz w:val="26"/>
          <w:szCs w:val="26"/>
        </w:rPr>
        <w:t xml:space="preserve"> oxide </w:t>
      </w:r>
      <w:proofErr w:type="spellStart"/>
      <w:r w:rsidR="00F6649C" w:rsidRPr="00F6649C">
        <w:rPr>
          <w:rFonts w:cs="Times New Roman"/>
          <w:bCs/>
          <w:sz w:val="26"/>
          <w:szCs w:val="26"/>
        </w:rPr>
        <w:t>lần</w:t>
      </w:r>
      <w:proofErr w:type="spellEnd"/>
      <w:r w:rsidR="00F6649C" w:rsidRPr="00F6649C">
        <w:rPr>
          <w:rFonts w:cs="Times New Roman"/>
          <w:bCs/>
          <w:sz w:val="26"/>
          <w:szCs w:val="26"/>
        </w:rPr>
        <w:t xml:space="preserve"> </w:t>
      </w:r>
      <w:proofErr w:type="spellStart"/>
      <w:r w:rsidR="00F6649C" w:rsidRPr="00F6649C">
        <w:rPr>
          <w:rFonts w:cs="Times New Roman"/>
          <w:bCs/>
          <w:sz w:val="26"/>
          <w:szCs w:val="26"/>
        </w:rPr>
        <w:t>lượt</w:t>
      </w:r>
      <w:proofErr w:type="spellEnd"/>
      <w:r w:rsidR="00F6649C" w:rsidRPr="00F6649C">
        <w:rPr>
          <w:rFonts w:cs="Times New Roman"/>
          <w:bCs/>
          <w:sz w:val="26"/>
          <w:szCs w:val="26"/>
        </w:rPr>
        <w:t xml:space="preserve"> là 1, 2, 3, 4</w:t>
      </w:r>
    </w:p>
    <w:p w14:paraId="68D718BB" w14:textId="036F7C9D" w:rsidR="00F6649C" w:rsidRPr="00F6649C" w:rsidRDefault="00F6649C" w:rsidP="009F34B9">
      <w:pPr>
        <w:pStyle w:val="ListParagraph"/>
        <w:numPr>
          <w:ilvl w:val="0"/>
          <w:numId w:val="27"/>
        </w:numPr>
        <w:spacing w:line="360" w:lineRule="auto"/>
        <w:rPr>
          <w:rFonts w:cs="Times New Roman"/>
          <w:bCs/>
          <w:sz w:val="26"/>
          <w:szCs w:val="26"/>
          <w:lang w:val="vi-VN"/>
        </w:rPr>
      </w:pPr>
      <w:proofErr w:type="spellStart"/>
      <w:r w:rsidRPr="00F6649C">
        <w:rPr>
          <w:rFonts w:cs="Times New Roman"/>
          <w:bCs/>
          <w:sz w:val="26"/>
          <w:szCs w:val="26"/>
        </w:rPr>
        <w:t>Thứ</w:t>
      </w:r>
      <w:proofErr w:type="spellEnd"/>
      <w:r w:rsidRPr="00F6649C">
        <w:rPr>
          <w:rFonts w:cs="Times New Roman"/>
          <w:bCs/>
          <w:sz w:val="26"/>
          <w:szCs w:val="26"/>
        </w:rPr>
        <w:t xml:space="preserve"> </w:t>
      </w:r>
      <w:proofErr w:type="spellStart"/>
      <w:r w:rsidRPr="00F6649C">
        <w:rPr>
          <w:rFonts w:cs="Times New Roman"/>
          <w:bCs/>
          <w:sz w:val="26"/>
          <w:szCs w:val="26"/>
        </w:rPr>
        <w:t>tự</w:t>
      </w:r>
      <w:proofErr w:type="spellEnd"/>
      <w:r w:rsidRPr="00F6649C">
        <w:rPr>
          <w:rFonts w:cs="Times New Roman"/>
          <w:bCs/>
          <w:sz w:val="26"/>
          <w:szCs w:val="26"/>
        </w:rPr>
        <w:t xml:space="preserve"> </w:t>
      </w:r>
      <w:proofErr w:type="spellStart"/>
      <w:r w:rsidRPr="00F6649C">
        <w:rPr>
          <w:rFonts w:cs="Times New Roman"/>
          <w:bCs/>
          <w:sz w:val="26"/>
          <w:szCs w:val="26"/>
        </w:rPr>
        <w:t>giảm</w:t>
      </w:r>
      <w:proofErr w:type="spellEnd"/>
      <w:r w:rsidRPr="00F6649C">
        <w:rPr>
          <w:rFonts w:cs="Times New Roman"/>
          <w:bCs/>
          <w:sz w:val="26"/>
          <w:szCs w:val="26"/>
        </w:rPr>
        <w:t xml:space="preserve"> </w:t>
      </w:r>
      <w:proofErr w:type="spellStart"/>
      <w:r w:rsidRPr="00F6649C">
        <w:rPr>
          <w:rFonts w:cs="Times New Roman"/>
          <w:bCs/>
          <w:sz w:val="26"/>
          <w:szCs w:val="26"/>
        </w:rPr>
        <w:t>dần</w:t>
      </w:r>
      <w:proofErr w:type="spellEnd"/>
      <w:r w:rsidRPr="00F6649C">
        <w:rPr>
          <w:rFonts w:cs="Times New Roman"/>
          <w:bCs/>
          <w:sz w:val="26"/>
          <w:szCs w:val="26"/>
        </w:rPr>
        <w:t xml:space="preserve"> </w:t>
      </w:r>
      <w:proofErr w:type="spellStart"/>
      <w:r w:rsidRPr="00F6649C">
        <w:rPr>
          <w:rFonts w:cs="Times New Roman"/>
          <w:bCs/>
          <w:sz w:val="26"/>
          <w:szCs w:val="26"/>
        </w:rPr>
        <w:t>tính</w:t>
      </w:r>
      <w:proofErr w:type="spellEnd"/>
      <w:r w:rsidRPr="00F6649C">
        <w:rPr>
          <w:rFonts w:cs="Times New Roman"/>
          <w:bCs/>
          <w:sz w:val="26"/>
          <w:szCs w:val="26"/>
        </w:rPr>
        <w:t xml:space="preserve"> base </w:t>
      </w:r>
      <w:proofErr w:type="spellStart"/>
      <w:r w:rsidRPr="00F6649C">
        <w:rPr>
          <w:rFonts w:cs="Times New Roman"/>
          <w:bCs/>
          <w:sz w:val="26"/>
          <w:szCs w:val="26"/>
        </w:rPr>
        <w:t>là</w:t>
      </w:r>
      <w:proofErr w:type="spellEnd"/>
      <w:r>
        <w:rPr>
          <w:rFonts w:cs="Times New Roman"/>
          <w:bCs/>
          <w:sz w:val="26"/>
          <w:szCs w:val="26"/>
        </w:rPr>
        <w:t xml:space="preserve"> </w:t>
      </w:r>
      <w:r w:rsidRPr="00F6649C">
        <w:rPr>
          <w:rFonts w:cs="Times New Roman"/>
          <w:bCs/>
          <w:sz w:val="26"/>
          <w:szCs w:val="26"/>
        </w:rPr>
        <w:t>SiO</w:t>
      </w:r>
      <w:r w:rsidRPr="00F6649C">
        <w:rPr>
          <w:rFonts w:cs="Times New Roman"/>
          <w:bCs/>
          <w:sz w:val="26"/>
          <w:szCs w:val="26"/>
          <w:vertAlign w:val="subscript"/>
        </w:rPr>
        <w:t>2</w:t>
      </w:r>
      <w:r>
        <w:rPr>
          <w:rFonts w:cs="Times New Roman"/>
          <w:bCs/>
          <w:sz w:val="26"/>
          <w:szCs w:val="26"/>
          <w:vertAlign w:val="subscript"/>
        </w:rPr>
        <w:t xml:space="preserve">, </w:t>
      </w:r>
      <w:r w:rsidRPr="00F6649C">
        <w:rPr>
          <w:rFonts w:cs="Times New Roman"/>
          <w:bCs/>
          <w:sz w:val="26"/>
          <w:szCs w:val="26"/>
        </w:rPr>
        <w:t>Na</w:t>
      </w:r>
      <w:r w:rsidRPr="00F6649C">
        <w:rPr>
          <w:rFonts w:cs="Times New Roman"/>
          <w:bCs/>
          <w:sz w:val="26"/>
          <w:szCs w:val="26"/>
          <w:vertAlign w:val="subscript"/>
        </w:rPr>
        <w:t>2</w:t>
      </w:r>
      <w:r w:rsidRPr="00F6649C">
        <w:rPr>
          <w:rFonts w:cs="Times New Roman"/>
          <w:bCs/>
          <w:sz w:val="26"/>
          <w:szCs w:val="26"/>
        </w:rPr>
        <w:t>O, Al</w:t>
      </w:r>
      <w:r w:rsidRPr="00F6649C">
        <w:rPr>
          <w:rFonts w:cs="Times New Roman"/>
          <w:bCs/>
          <w:sz w:val="26"/>
          <w:szCs w:val="26"/>
          <w:vertAlign w:val="subscript"/>
        </w:rPr>
        <w:t>2</w:t>
      </w:r>
      <w:r w:rsidRPr="00F6649C">
        <w:rPr>
          <w:rFonts w:cs="Times New Roman"/>
          <w:bCs/>
          <w:sz w:val="26"/>
          <w:szCs w:val="26"/>
        </w:rPr>
        <w:t>O</w:t>
      </w:r>
      <w:r w:rsidRPr="00F6649C">
        <w:rPr>
          <w:rFonts w:cs="Times New Roman"/>
          <w:bCs/>
          <w:sz w:val="26"/>
          <w:szCs w:val="26"/>
          <w:vertAlign w:val="subscript"/>
        </w:rPr>
        <w:t>3</w:t>
      </w:r>
      <w:r w:rsidRPr="00F6649C">
        <w:rPr>
          <w:rFonts w:cs="Times New Roman"/>
          <w:bCs/>
          <w:sz w:val="26"/>
          <w:szCs w:val="26"/>
        </w:rPr>
        <w:t>,</w:t>
      </w:r>
      <w:r>
        <w:rPr>
          <w:rFonts w:cs="Times New Roman"/>
          <w:bCs/>
          <w:sz w:val="26"/>
          <w:szCs w:val="26"/>
        </w:rPr>
        <w:t xml:space="preserve"> </w:t>
      </w:r>
      <w:r w:rsidRPr="00F6649C">
        <w:rPr>
          <w:rFonts w:cs="Times New Roman"/>
          <w:bCs/>
          <w:sz w:val="26"/>
          <w:szCs w:val="26"/>
        </w:rPr>
        <w:t>MgO</w:t>
      </w:r>
    </w:p>
    <w:p w14:paraId="1B5679D4" w14:textId="12A0DE66" w:rsidR="00C971C1" w:rsidRPr="00F6649C" w:rsidRDefault="00F6649C" w:rsidP="009F34B9">
      <w:pPr>
        <w:pStyle w:val="ListParagraph"/>
        <w:numPr>
          <w:ilvl w:val="0"/>
          <w:numId w:val="27"/>
        </w:numPr>
        <w:spacing w:line="360" w:lineRule="auto"/>
        <w:rPr>
          <w:rFonts w:cs="Times New Roman"/>
          <w:bCs/>
          <w:sz w:val="26"/>
          <w:szCs w:val="26"/>
          <w:lang w:val="vi-VN"/>
        </w:rPr>
      </w:pPr>
      <w:proofErr w:type="spellStart"/>
      <w:r>
        <w:rPr>
          <w:rFonts w:cs="Times New Roman"/>
          <w:bCs/>
          <w:sz w:val="26"/>
          <w:szCs w:val="26"/>
        </w:rPr>
        <w:t>Hidroxide</w:t>
      </w:r>
      <w:proofErr w:type="spellEnd"/>
      <w:r>
        <w:rPr>
          <w:rFonts w:cs="Times New Roman"/>
          <w:bCs/>
          <w:sz w:val="26"/>
          <w:szCs w:val="26"/>
        </w:rPr>
        <w:t xml:space="preserve"> </w:t>
      </w:r>
      <w:proofErr w:type="spellStart"/>
      <w:r>
        <w:rPr>
          <w:rFonts w:cs="Times New Roman"/>
          <w:bCs/>
          <w:sz w:val="26"/>
          <w:szCs w:val="26"/>
        </w:rPr>
        <w:t>tương</w:t>
      </w:r>
      <w:proofErr w:type="spellEnd"/>
      <w:r>
        <w:rPr>
          <w:rFonts w:cs="Times New Roman"/>
          <w:bCs/>
          <w:sz w:val="26"/>
          <w:szCs w:val="26"/>
        </w:rPr>
        <w:t xml:space="preserve"> </w:t>
      </w:r>
      <w:proofErr w:type="spellStart"/>
      <w:r>
        <w:rPr>
          <w:rFonts w:cs="Times New Roman"/>
          <w:bCs/>
          <w:sz w:val="26"/>
          <w:szCs w:val="26"/>
        </w:rPr>
        <w:t>ứng</w:t>
      </w:r>
      <w:proofErr w:type="spellEnd"/>
      <w:r>
        <w:rPr>
          <w:rFonts w:cs="Times New Roman"/>
          <w:bCs/>
          <w:sz w:val="26"/>
          <w:szCs w:val="26"/>
        </w:rPr>
        <w:t xml:space="preserve"> </w:t>
      </w:r>
      <w:proofErr w:type="spellStart"/>
      <w:r>
        <w:rPr>
          <w:rFonts w:cs="Times New Roman"/>
          <w:bCs/>
          <w:sz w:val="26"/>
          <w:szCs w:val="26"/>
        </w:rPr>
        <w:t>là</w:t>
      </w:r>
      <w:proofErr w:type="spellEnd"/>
      <w:r>
        <w:rPr>
          <w:rFonts w:cs="Times New Roman"/>
          <w:bCs/>
          <w:sz w:val="26"/>
          <w:szCs w:val="26"/>
        </w:rPr>
        <w:t xml:space="preserve">: NaOH, </w:t>
      </w:r>
      <w:proofErr w:type="gramStart"/>
      <w:r>
        <w:rPr>
          <w:rFonts w:cs="Times New Roman"/>
          <w:bCs/>
          <w:sz w:val="26"/>
          <w:szCs w:val="26"/>
        </w:rPr>
        <w:t>Mg(</w:t>
      </w:r>
      <w:proofErr w:type="gramEnd"/>
      <w:r>
        <w:rPr>
          <w:rFonts w:cs="Times New Roman"/>
          <w:bCs/>
          <w:sz w:val="26"/>
          <w:szCs w:val="26"/>
        </w:rPr>
        <w:t>OH)</w:t>
      </w:r>
      <w:r w:rsidRPr="00F6649C">
        <w:rPr>
          <w:rFonts w:cs="Times New Roman"/>
          <w:bCs/>
          <w:sz w:val="26"/>
          <w:szCs w:val="26"/>
          <w:vertAlign w:val="subscript"/>
        </w:rPr>
        <w:t>2</w:t>
      </w:r>
      <w:r>
        <w:rPr>
          <w:rFonts w:cs="Times New Roman"/>
          <w:bCs/>
          <w:sz w:val="26"/>
          <w:szCs w:val="26"/>
        </w:rPr>
        <w:t>, Al(OH)</w:t>
      </w:r>
      <w:r w:rsidRPr="00F6649C">
        <w:rPr>
          <w:rFonts w:cs="Times New Roman"/>
          <w:bCs/>
          <w:sz w:val="26"/>
          <w:szCs w:val="26"/>
          <w:vertAlign w:val="subscript"/>
        </w:rPr>
        <w:t>3</w:t>
      </w:r>
      <w:r>
        <w:rPr>
          <w:rFonts w:cs="Times New Roman"/>
          <w:bCs/>
          <w:sz w:val="26"/>
          <w:szCs w:val="26"/>
        </w:rPr>
        <w:t>, H</w:t>
      </w:r>
      <w:r w:rsidRPr="00F6649C">
        <w:rPr>
          <w:rFonts w:cs="Times New Roman"/>
          <w:bCs/>
          <w:sz w:val="26"/>
          <w:szCs w:val="26"/>
          <w:vertAlign w:val="subscript"/>
        </w:rPr>
        <w:t>2</w:t>
      </w:r>
      <w:r>
        <w:rPr>
          <w:rFonts w:cs="Times New Roman"/>
          <w:bCs/>
          <w:sz w:val="26"/>
          <w:szCs w:val="26"/>
        </w:rPr>
        <w:t>SiO</w:t>
      </w:r>
      <w:r w:rsidRPr="00F6649C">
        <w:rPr>
          <w:rFonts w:cs="Times New Roman"/>
          <w:bCs/>
          <w:sz w:val="26"/>
          <w:szCs w:val="26"/>
          <w:vertAlign w:val="subscript"/>
        </w:rPr>
        <w:t>4</w:t>
      </w:r>
    </w:p>
    <w:p w14:paraId="5B5191CF" w14:textId="0E5BB111" w:rsidR="00C971C1" w:rsidRDefault="00C971C1" w:rsidP="00D123AF">
      <w:pPr>
        <w:spacing w:after="0" w:line="360" w:lineRule="auto"/>
        <w:rPr>
          <w:rFonts w:ascii="Times New Roman" w:hAnsi="Times New Roman" w:cs="Times New Roman"/>
          <w:sz w:val="26"/>
          <w:szCs w:val="26"/>
        </w:rPr>
      </w:pPr>
    </w:p>
    <w:p w14:paraId="3711CA25" w14:textId="07A77D44" w:rsidR="00C9455D" w:rsidRDefault="00C9455D" w:rsidP="00D123AF">
      <w:pPr>
        <w:spacing w:after="0" w:line="360" w:lineRule="auto"/>
        <w:rPr>
          <w:rFonts w:ascii="Times New Roman" w:hAnsi="Times New Roman" w:cs="Times New Roman"/>
          <w:b/>
          <w:bCs/>
          <w:sz w:val="26"/>
          <w:szCs w:val="26"/>
        </w:rPr>
      </w:pPr>
      <w:r w:rsidRPr="00B9073A">
        <w:rPr>
          <w:rFonts w:ascii="Times New Roman" w:hAnsi="Times New Roman" w:cs="Times New Roman"/>
          <w:b/>
          <w:bCs/>
          <w:sz w:val="26"/>
          <w:szCs w:val="26"/>
        </w:rPr>
        <w:t>PHẦN III:</w:t>
      </w:r>
      <w:r w:rsidR="00B9073A">
        <w:rPr>
          <w:rFonts w:ascii="Times New Roman" w:hAnsi="Times New Roman" w:cs="Times New Roman"/>
          <w:b/>
          <w:bCs/>
          <w:sz w:val="26"/>
          <w:szCs w:val="26"/>
        </w:rPr>
        <w:t xml:space="preserve"> CÂU HỎI TRẢ LỜI NGẮN</w:t>
      </w:r>
    </w:p>
    <w:p w14:paraId="4533BB40" w14:textId="1728EC7A" w:rsidR="00901118" w:rsidRPr="00A47F13" w:rsidRDefault="00F6649C" w:rsidP="00A47F13">
      <w:pPr>
        <w:spacing w:after="0" w:line="360" w:lineRule="auto"/>
        <w:rPr>
          <w:rFonts w:ascii="Times New Roman" w:hAnsi="Times New Roman" w:cs="Times New Roman"/>
          <w:sz w:val="26"/>
          <w:szCs w:val="26"/>
        </w:rPr>
      </w:pPr>
      <w:proofErr w:type="spellStart"/>
      <w:r w:rsidRPr="00A47F13">
        <w:rPr>
          <w:rFonts w:ascii="Times New Roman" w:hAnsi="Times New Roman" w:cs="Times New Roman"/>
          <w:b/>
          <w:bCs/>
          <w:sz w:val="26"/>
          <w:szCs w:val="26"/>
        </w:rPr>
        <w:t>Câu</w:t>
      </w:r>
      <w:proofErr w:type="spellEnd"/>
      <w:r w:rsidRPr="00A47F13">
        <w:rPr>
          <w:rFonts w:ascii="Times New Roman" w:hAnsi="Times New Roman" w:cs="Times New Roman"/>
          <w:b/>
          <w:bCs/>
          <w:sz w:val="26"/>
          <w:szCs w:val="26"/>
        </w:rPr>
        <w:t xml:space="preserve"> 1: </w:t>
      </w:r>
      <w:r w:rsidRPr="00A47F13">
        <w:rPr>
          <w:rFonts w:ascii="Times New Roman" w:hAnsi="Times New Roman" w:cs="Times New Roman"/>
          <w:sz w:val="26"/>
          <w:szCs w:val="26"/>
        </w:rPr>
        <w:t xml:space="preserve">Cho </w:t>
      </w:r>
      <w:proofErr w:type="spellStart"/>
      <w:r w:rsidRPr="00A47F13">
        <w:rPr>
          <w:rFonts w:ascii="Times New Roman" w:hAnsi="Times New Roman" w:cs="Times New Roman"/>
          <w:sz w:val="26"/>
          <w:szCs w:val="26"/>
        </w:rPr>
        <w:t>các</w:t>
      </w:r>
      <w:proofErr w:type="spellEnd"/>
      <w:r w:rsidRPr="00A47F13">
        <w:rPr>
          <w:rFonts w:ascii="Times New Roman" w:hAnsi="Times New Roman" w:cs="Times New Roman"/>
          <w:sz w:val="26"/>
          <w:szCs w:val="26"/>
        </w:rPr>
        <w:t xml:space="preserve"> </w:t>
      </w:r>
      <w:proofErr w:type="spellStart"/>
      <w:r w:rsidRPr="00A47F13">
        <w:rPr>
          <w:rFonts w:ascii="Times New Roman" w:hAnsi="Times New Roman" w:cs="Times New Roman"/>
          <w:sz w:val="26"/>
          <w:szCs w:val="26"/>
        </w:rPr>
        <w:t>hợp</w:t>
      </w:r>
      <w:proofErr w:type="spellEnd"/>
      <w:r w:rsidRPr="00A47F13">
        <w:rPr>
          <w:rFonts w:ascii="Times New Roman" w:hAnsi="Times New Roman" w:cs="Times New Roman"/>
          <w:sz w:val="26"/>
          <w:szCs w:val="26"/>
        </w:rPr>
        <w:t xml:space="preserve"> </w:t>
      </w:r>
      <w:proofErr w:type="spellStart"/>
      <w:r w:rsidRPr="00A47F13">
        <w:rPr>
          <w:rFonts w:ascii="Times New Roman" w:hAnsi="Times New Roman" w:cs="Times New Roman"/>
          <w:sz w:val="26"/>
          <w:szCs w:val="26"/>
        </w:rPr>
        <w:t>chất</w:t>
      </w:r>
      <w:proofErr w:type="spellEnd"/>
      <w:r w:rsidRPr="00A47F13">
        <w:rPr>
          <w:rFonts w:ascii="Times New Roman" w:hAnsi="Times New Roman" w:cs="Times New Roman"/>
          <w:sz w:val="26"/>
          <w:szCs w:val="26"/>
        </w:rPr>
        <w:t xml:space="preserve"> </w:t>
      </w:r>
      <w:proofErr w:type="spellStart"/>
      <w:r w:rsidRPr="00A47F13">
        <w:rPr>
          <w:rFonts w:ascii="Times New Roman" w:hAnsi="Times New Roman" w:cs="Times New Roman"/>
          <w:sz w:val="26"/>
          <w:szCs w:val="26"/>
        </w:rPr>
        <w:t>sau</w:t>
      </w:r>
      <w:proofErr w:type="spellEnd"/>
      <w:r w:rsidR="00901118" w:rsidRPr="00A47F13">
        <w:rPr>
          <w:rFonts w:ascii="Times New Roman" w:hAnsi="Times New Roman" w:cs="Times New Roman"/>
          <w:sz w:val="26"/>
          <w:szCs w:val="26"/>
        </w:rPr>
        <w:t>: H</w:t>
      </w:r>
      <w:r w:rsidR="00901118" w:rsidRPr="00A47F13">
        <w:rPr>
          <w:rFonts w:ascii="Times New Roman" w:hAnsi="Times New Roman" w:cs="Times New Roman"/>
          <w:sz w:val="26"/>
          <w:szCs w:val="26"/>
          <w:vertAlign w:val="subscript"/>
        </w:rPr>
        <w:t>2</w:t>
      </w:r>
      <w:r w:rsidR="00901118" w:rsidRPr="00A47F13">
        <w:rPr>
          <w:rFonts w:ascii="Times New Roman" w:hAnsi="Times New Roman" w:cs="Times New Roman"/>
          <w:sz w:val="26"/>
          <w:szCs w:val="26"/>
        </w:rPr>
        <w:t>, H</w:t>
      </w:r>
      <w:r w:rsidR="00901118" w:rsidRPr="00A47F13">
        <w:rPr>
          <w:rFonts w:ascii="Times New Roman" w:hAnsi="Times New Roman" w:cs="Times New Roman"/>
          <w:sz w:val="26"/>
          <w:szCs w:val="26"/>
          <w:vertAlign w:val="subscript"/>
        </w:rPr>
        <w:t>2</w:t>
      </w:r>
      <w:r w:rsidR="00901118" w:rsidRPr="00A47F13">
        <w:rPr>
          <w:rFonts w:ascii="Times New Roman" w:hAnsi="Times New Roman" w:cs="Times New Roman"/>
          <w:sz w:val="26"/>
          <w:szCs w:val="26"/>
        </w:rPr>
        <w:t>O, NaCl, CaO, CH</w:t>
      </w:r>
      <w:r w:rsidR="00901118" w:rsidRPr="00A47F13">
        <w:rPr>
          <w:rFonts w:ascii="Times New Roman" w:hAnsi="Times New Roman" w:cs="Times New Roman"/>
          <w:sz w:val="26"/>
          <w:szCs w:val="26"/>
          <w:vertAlign w:val="subscript"/>
        </w:rPr>
        <w:t>4</w:t>
      </w:r>
      <w:r w:rsidR="00901118" w:rsidRPr="00A47F13">
        <w:rPr>
          <w:rFonts w:ascii="Times New Roman" w:hAnsi="Times New Roman" w:cs="Times New Roman"/>
          <w:sz w:val="26"/>
          <w:szCs w:val="26"/>
        </w:rPr>
        <w:t>, Al</w:t>
      </w:r>
      <w:r w:rsidR="00901118" w:rsidRPr="00A47F13">
        <w:rPr>
          <w:rFonts w:ascii="Times New Roman" w:hAnsi="Times New Roman" w:cs="Times New Roman"/>
          <w:sz w:val="26"/>
          <w:szCs w:val="26"/>
          <w:vertAlign w:val="subscript"/>
        </w:rPr>
        <w:t>2</w:t>
      </w:r>
      <w:r w:rsidR="00901118" w:rsidRPr="00A47F13">
        <w:rPr>
          <w:rFonts w:ascii="Times New Roman" w:hAnsi="Times New Roman" w:cs="Times New Roman"/>
          <w:sz w:val="26"/>
          <w:szCs w:val="26"/>
        </w:rPr>
        <w:t>O</w:t>
      </w:r>
      <w:r w:rsidR="00901118" w:rsidRPr="00A47F13">
        <w:rPr>
          <w:rFonts w:ascii="Times New Roman" w:hAnsi="Times New Roman" w:cs="Times New Roman"/>
          <w:sz w:val="26"/>
          <w:szCs w:val="26"/>
          <w:vertAlign w:val="subscript"/>
        </w:rPr>
        <w:t>3</w:t>
      </w:r>
      <w:r w:rsidR="00901118" w:rsidRPr="00A47F13">
        <w:rPr>
          <w:rFonts w:ascii="Times New Roman" w:hAnsi="Times New Roman" w:cs="Times New Roman"/>
          <w:sz w:val="26"/>
          <w:szCs w:val="26"/>
        </w:rPr>
        <w:t>, MgO, CO</w:t>
      </w:r>
      <w:r w:rsidR="00901118" w:rsidRPr="00A47F13">
        <w:rPr>
          <w:rFonts w:ascii="Times New Roman" w:hAnsi="Times New Roman" w:cs="Times New Roman"/>
          <w:sz w:val="26"/>
          <w:szCs w:val="26"/>
          <w:vertAlign w:val="subscript"/>
        </w:rPr>
        <w:t>2</w:t>
      </w:r>
      <w:r w:rsidR="00901118" w:rsidRPr="00A47F13">
        <w:rPr>
          <w:rFonts w:ascii="Times New Roman" w:hAnsi="Times New Roman" w:cs="Times New Roman"/>
          <w:sz w:val="26"/>
          <w:szCs w:val="26"/>
        </w:rPr>
        <w:t>, MgCl</w:t>
      </w:r>
      <w:r w:rsidR="00901118" w:rsidRPr="00A47F13">
        <w:rPr>
          <w:rFonts w:ascii="Times New Roman" w:hAnsi="Times New Roman" w:cs="Times New Roman"/>
          <w:sz w:val="26"/>
          <w:szCs w:val="26"/>
          <w:vertAlign w:val="subscript"/>
        </w:rPr>
        <w:t>2</w:t>
      </w:r>
    </w:p>
    <w:p w14:paraId="39307A4A" w14:textId="1804D399" w:rsidR="00F6649C" w:rsidRPr="00A47F13" w:rsidRDefault="00F6649C" w:rsidP="00A47F13">
      <w:pPr>
        <w:spacing w:after="0" w:line="360" w:lineRule="auto"/>
        <w:rPr>
          <w:rFonts w:ascii="Times New Roman" w:hAnsi="Times New Roman" w:cs="Times New Roman"/>
          <w:sz w:val="26"/>
          <w:szCs w:val="26"/>
        </w:rPr>
      </w:pPr>
      <w:r w:rsidRPr="00A47F13">
        <w:rPr>
          <w:rFonts w:ascii="Times New Roman" w:hAnsi="Times New Roman" w:cs="Times New Roman"/>
          <w:sz w:val="26"/>
          <w:szCs w:val="26"/>
        </w:rPr>
        <w:t xml:space="preserve"> </w:t>
      </w:r>
      <w:proofErr w:type="spellStart"/>
      <w:r w:rsidRPr="00A47F13">
        <w:rPr>
          <w:rFonts w:ascii="Times New Roman" w:hAnsi="Times New Roman" w:cs="Times New Roman"/>
          <w:sz w:val="26"/>
          <w:szCs w:val="26"/>
        </w:rPr>
        <w:t>số</w:t>
      </w:r>
      <w:proofErr w:type="spellEnd"/>
      <w:r w:rsidRPr="00A47F13">
        <w:rPr>
          <w:rFonts w:ascii="Times New Roman" w:hAnsi="Times New Roman" w:cs="Times New Roman"/>
          <w:sz w:val="26"/>
          <w:szCs w:val="26"/>
        </w:rPr>
        <w:t xml:space="preserve"> </w:t>
      </w:r>
      <w:proofErr w:type="spellStart"/>
      <w:r w:rsidRPr="00A47F13">
        <w:rPr>
          <w:rFonts w:ascii="Times New Roman" w:hAnsi="Times New Roman" w:cs="Times New Roman"/>
          <w:sz w:val="26"/>
          <w:szCs w:val="26"/>
        </w:rPr>
        <w:t>hợp</w:t>
      </w:r>
      <w:proofErr w:type="spellEnd"/>
      <w:r w:rsidRPr="00A47F13">
        <w:rPr>
          <w:rFonts w:ascii="Times New Roman" w:hAnsi="Times New Roman" w:cs="Times New Roman"/>
          <w:sz w:val="26"/>
          <w:szCs w:val="26"/>
        </w:rPr>
        <w:t xml:space="preserve"> </w:t>
      </w:r>
      <w:proofErr w:type="spellStart"/>
      <w:r w:rsidR="00901118" w:rsidRPr="00A47F13">
        <w:rPr>
          <w:rFonts w:ascii="Times New Roman" w:hAnsi="Times New Roman" w:cs="Times New Roman"/>
          <w:sz w:val="26"/>
          <w:szCs w:val="26"/>
        </w:rPr>
        <w:t>chất</w:t>
      </w:r>
      <w:proofErr w:type="spellEnd"/>
      <w:r w:rsidR="00901118" w:rsidRPr="00A47F13">
        <w:rPr>
          <w:rFonts w:ascii="Times New Roman" w:hAnsi="Times New Roman" w:cs="Times New Roman"/>
          <w:sz w:val="26"/>
          <w:szCs w:val="26"/>
        </w:rPr>
        <w:t xml:space="preserve"> ion </w:t>
      </w:r>
      <w:proofErr w:type="spellStart"/>
      <w:r w:rsidR="00901118" w:rsidRPr="00A47F13">
        <w:rPr>
          <w:rFonts w:ascii="Times New Roman" w:hAnsi="Times New Roman" w:cs="Times New Roman"/>
          <w:sz w:val="26"/>
          <w:szCs w:val="26"/>
        </w:rPr>
        <w:t>là</w:t>
      </w:r>
      <w:proofErr w:type="spellEnd"/>
      <w:r w:rsidR="00901118" w:rsidRPr="00A47F13">
        <w:rPr>
          <w:rFonts w:ascii="Times New Roman" w:hAnsi="Times New Roman" w:cs="Times New Roman"/>
          <w:sz w:val="26"/>
          <w:szCs w:val="26"/>
        </w:rPr>
        <w:t xml:space="preserve"> bao </w:t>
      </w:r>
      <w:proofErr w:type="spellStart"/>
      <w:r w:rsidR="00901118" w:rsidRPr="00A47F13">
        <w:rPr>
          <w:rFonts w:ascii="Times New Roman" w:hAnsi="Times New Roman" w:cs="Times New Roman"/>
          <w:sz w:val="26"/>
          <w:szCs w:val="26"/>
        </w:rPr>
        <w:t>nhiêu</w:t>
      </w:r>
      <w:proofErr w:type="spellEnd"/>
      <w:r w:rsidR="00901118" w:rsidRPr="00A47F13">
        <w:rPr>
          <w:rFonts w:ascii="Times New Roman" w:hAnsi="Times New Roman" w:cs="Times New Roman"/>
          <w:sz w:val="26"/>
          <w:szCs w:val="26"/>
        </w:rPr>
        <w:t>?</w:t>
      </w:r>
    </w:p>
    <w:p w14:paraId="778C885B" w14:textId="37262315" w:rsidR="001A7A52" w:rsidRPr="00A47F13" w:rsidRDefault="00901118" w:rsidP="00A47F13">
      <w:pPr>
        <w:spacing w:after="0" w:line="360" w:lineRule="auto"/>
        <w:rPr>
          <w:rFonts w:ascii="Times New Roman" w:hAnsi="Times New Roman" w:cs="Times New Roman"/>
          <w:b/>
          <w:bCs/>
          <w:sz w:val="26"/>
          <w:szCs w:val="26"/>
        </w:rPr>
      </w:pPr>
      <w:proofErr w:type="spellStart"/>
      <w:r w:rsidRPr="00A47F13">
        <w:rPr>
          <w:rFonts w:ascii="Times New Roman" w:hAnsi="Times New Roman" w:cs="Times New Roman"/>
          <w:b/>
          <w:bCs/>
          <w:sz w:val="26"/>
          <w:szCs w:val="26"/>
        </w:rPr>
        <w:t>Câu</w:t>
      </w:r>
      <w:proofErr w:type="spellEnd"/>
      <w:r w:rsidRPr="00A47F13">
        <w:rPr>
          <w:rFonts w:ascii="Times New Roman" w:hAnsi="Times New Roman" w:cs="Times New Roman"/>
          <w:b/>
          <w:bCs/>
          <w:sz w:val="26"/>
          <w:szCs w:val="26"/>
        </w:rPr>
        <w:t xml:space="preserve"> 2:</w:t>
      </w:r>
      <w:r w:rsidR="001A7A52" w:rsidRPr="00A47F13">
        <w:rPr>
          <w:rFonts w:ascii="Times New Roman" w:hAnsi="Times New Roman" w:cs="Times New Roman"/>
          <w:b/>
          <w:sz w:val="26"/>
          <w:szCs w:val="26"/>
        </w:rPr>
        <w:t> </w:t>
      </w:r>
      <w:r w:rsidR="001A7A52" w:rsidRPr="00A47F13">
        <w:rPr>
          <w:rFonts w:ascii="Times New Roman" w:hAnsi="Times New Roman" w:cs="Times New Roman"/>
          <w:sz w:val="26"/>
          <w:szCs w:val="26"/>
        </w:rPr>
        <w:t xml:space="preserve">Cho </w:t>
      </w:r>
      <w:proofErr w:type="spellStart"/>
      <w:r w:rsidR="001A7A52" w:rsidRPr="00A47F13">
        <w:rPr>
          <w:rFonts w:ascii="Times New Roman" w:hAnsi="Times New Roman" w:cs="Times New Roman"/>
          <w:sz w:val="26"/>
          <w:szCs w:val="26"/>
        </w:rPr>
        <w:t>cấu</w:t>
      </w:r>
      <w:proofErr w:type="spellEnd"/>
      <w:r w:rsidR="001A7A52" w:rsidRPr="00A47F13">
        <w:rPr>
          <w:rFonts w:ascii="Times New Roman" w:hAnsi="Times New Roman" w:cs="Times New Roman"/>
          <w:sz w:val="26"/>
          <w:szCs w:val="26"/>
        </w:rPr>
        <w:t xml:space="preserve"> </w:t>
      </w:r>
      <w:proofErr w:type="spellStart"/>
      <w:r w:rsidR="001A7A52" w:rsidRPr="00A47F13">
        <w:rPr>
          <w:rFonts w:ascii="Times New Roman" w:hAnsi="Times New Roman" w:cs="Times New Roman"/>
          <w:sz w:val="26"/>
          <w:szCs w:val="26"/>
        </w:rPr>
        <w:t>hình</w:t>
      </w:r>
      <w:proofErr w:type="spellEnd"/>
      <w:r w:rsidR="001A7A52" w:rsidRPr="00A47F13">
        <w:rPr>
          <w:rFonts w:ascii="Times New Roman" w:hAnsi="Times New Roman" w:cs="Times New Roman"/>
          <w:sz w:val="26"/>
          <w:szCs w:val="26"/>
        </w:rPr>
        <w:t xml:space="preserve"> electron </w:t>
      </w:r>
      <w:proofErr w:type="spellStart"/>
      <w:r w:rsidR="001A7A52" w:rsidRPr="00A47F13">
        <w:rPr>
          <w:rFonts w:ascii="Times New Roman" w:hAnsi="Times New Roman" w:cs="Times New Roman"/>
          <w:sz w:val="26"/>
          <w:szCs w:val="26"/>
        </w:rPr>
        <w:t>nguyên</w:t>
      </w:r>
      <w:proofErr w:type="spellEnd"/>
      <w:r w:rsidR="001A7A52" w:rsidRPr="00A47F13">
        <w:rPr>
          <w:rFonts w:ascii="Times New Roman" w:hAnsi="Times New Roman" w:cs="Times New Roman"/>
          <w:sz w:val="26"/>
          <w:szCs w:val="26"/>
        </w:rPr>
        <w:t xml:space="preserve"> </w:t>
      </w:r>
      <w:proofErr w:type="spellStart"/>
      <w:r w:rsidR="001A7A52" w:rsidRPr="00A47F13">
        <w:rPr>
          <w:rFonts w:ascii="Times New Roman" w:hAnsi="Times New Roman" w:cs="Times New Roman"/>
          <w:sz w:val="26"/>
          <w:szCs w:val="26"/>
        </w:rPr>
        <w:t>tử</w:t>
      </w:r>
      <w:proofErr w:type="spellEnd"/>
      <w:r w:rsidR="001A7A52" w:rsidRPr="00A47F13">
        <w:rPr>
          <w:rFonts w:ascii="Times New Roman" w:hAnsi="Times New Roman" w:cs="Times New Roman"/>
          <w:sz w:val="26"/>
          <w:szCs w:val="26"/>
        </w:rPr>
        <w:t xml:space="preserve"> </w:t>
      </w:r>
      <w:proofErr w:type="spellStart"/>
      <w:r w:rsidR="001A7A52" w:rsidRPr="00A47F13">
        <w:rPr>
          <w:rFonts w:ascii="Times New Roman" w:hAnsi="Times New Roman" w:cs="Times New Roman"/>
          <w:sz w:val="26"/>
          <w:szCs w:val="26"/>
        </w:rPr>
        <w:t>các</w:t>
      </w:r>
      <w:proofErr w:type="spellEnd"/>
      <w:r w:rsidR="001A7A52" w:rsidRPr="00A47F13">
        <w:rPr>
          <w:rFonts w:ascii="Times New Roman" w:hAnsi="Times New Roman" w:cs="Times New Roman"/>
          <w:sz w:val="26"/>
          <w:szCs w:val="26"/>
        </w:rPr>
        <w:t xml:space="preserve"> </w:t>
      </w:r>
      <w:proofErr w:type="spellStart"/>
      <w:r w:rsidR="001A7A52" w:rsidRPr="00A47F13">
        <w:rPr>
          <w:rFonts w:ascii="Times New Roman" w:hAnsi="Times New Roman" w:cs="Times New Roman"/>
          <w:sz w:val="26"/>
          <w:szCs w:val="26"/>
        </w:rPr>
        <w:t>nguyên</w:t>
      </w:r>
      <w:proofErr w:type="spellEnd"/>
      <w:r w:rsidR="001A7A52" w:rsidRPr="00A47F13">
        <w:rPr>
          <w:rFonts w:ascii="Times New Roman" w:hAnsi="Times New Roman" w:cs="Times New Roman"/>
          <w:sz w:val="26"/>
          <w:szCs w:val="26"/>
        </w:rPr>
        <w:t xml:space="preserve"> </w:t>
      </w:r>
      <w:proofErr w:type="spellStart"/>
      <w:r w:rsidR="001A7A52" w:rsidRPr="00A47F13">
        <w:rPr>
          <w:rFonts w:ascii="Times New Roman" w:hAnsi="Times New Roman" w:cs="Times New Roman"/>
          <w:sz w:val="26"/>
          <w:szCs w:val="26"/>
        </w:rPr>
        <w:t>tố</w:t>
      </w:r>
      <w:proofErr w:type="spellEnd"/>
      <w:r w:rsidR="001A7A52" w:rsidRPr="00A47F13">
        <w:rPr>
          <w:rFonts w:ascii="Times New Roman" w:hAnsi="Times New Roman" w:cs="Times New Roman"/>
          <w:sz w:val="26"/>
          <w:szCs w:val="26"/>
        </w:rPr>
        <w:t xml:space="preserve"> </w:t>
      </w:r>
      <w:proofErr w:type="spellStart"/>
      <w:r w:rsidR="001A7A52" w:rsidRPr="00A47F13">
        <w:rPr>
          <w:rFonts w:ascii="Times New Roman" w:hAnsi="Times New Roman" w:cs="Times New Roman"/>
          <w:sz w:val="26"/>
          <w:szCs w:val="26"/>
        </w:rPr>
        <w:t>sau</w:t>
      </w:r>
      <w:proofErr w:type="spellEnd"/>
      <w:r w:rsidR="001A7A52" w:rsidRPr="00A47F13">
        <w:rPr>
          <w:rFonts w:ascii="Times New Roman" w:hAnsi="Times New Roman" w:cs="Times New Roman"/>
          <w:sz w:val="26"/>
          <w:szCs w:val="26"/>
        </w:rPr>
        <w:t>:</w:t>
      </w:r>
    </w:p>
    <w:p w14:paraId="655808DC" w14:textId="55B5D43E" w:rsidR="001A7A52" w:rsidRPr="00A47F13" w:rsidRDefault="001A7A52" w:rsidP="00A47F13">
      <w:pPr>
        <w:spacing w:after="0" w:line="360" w:lineRule="auto"/>
        <w:rPr>
          <w:rFonts w:ascii="Times New Roman" w:hAnsi="Times New Roman" w:cs="Times New Roman"/>
          <w:sz w:val="26"/>
          <w:szCs w:val="26"/>
        </w:rPr>
      </w:pPr>
      <w:r w:rsidRPr="00A47F13">
        <w:rPr>
          <w:rFonts w:ascii="Times New Roman" w:hAnsi="Times New Roman" w:cs="Times New Roman"/>
          <w:sz w:val="26"/>
          <w:szCs w:val="26"/>
        </w:rPr>
        <w:t>a) 1s</w:t>
      </w:r>
      <w:r w:rsidRPr="00A47F13">
        <w:rPr>
          <w:rFonts w:ascii="Times New Roman" w:hAnsi="Times New Roman" w:cs="Times New Roman"/>
          <w:sz w:val="26"/>
          <w:szCs w:val="26"/>
          <w:vertAlign w:val="superscript"/>
        </w:rPr>
        <w:t>2</w:t>
      </w:r>
      <w:r w:rsidRPr="00A47F13">
        <w:rPr>
          <w:rFonts w:ascii="Times New Roman" w:hAnsi="Times New Roman" w:cs="Times New Roman"/>
          <w:sz w:val="26"/>
          <w:szCs w:val="26"/>
        </w:rPr>
        <w:tab/>
      </w:r>
      <w:r w:rsidR="00901118" w:rsidRPr="00A47F13">
        <w:rPr>
          <w:rFonts w:ascii="Times New Roman" w:hAnsi="Times New Roman" w:cs="Times New Roman"/>
          <w:sz w:val="26"/>
          <w:szCs w:val="26"/>
        </w:rPr>
        <w:tab/>
      </w:r>
      <w:r w:rsidR="00901118" w:rsidRPr="00A47F13">
        <w:rPr>
          <w:rFonts w:ascii="Times New Roman" w:hAnsi="Times New Roman" w:cs="Times New Roman"/>
          <w:sz w:val="26"/>
          <w:szCs w:val="26"/>
        </w:rPr>
        <w:tab/>
      </w:r>
      <w:r w:rsidRPr="00A47F13">
        <w:rPr>
          <w:rFonts w:ascii="Times New Roman" w:hAnsi="Times New Roman" w:cs="Times New Roman"/>
          <w:sz w:val="26"/>
          <w:szCs w:val="26"/>
        </w:rPr>
        <w:t>b) 1s</w:t>
      </w:r>
      <w:r w:rsidRPr="00A47F13">
        <w:rPr>
          <w:rFonts w:ascii="Times New Roman" w:hAnsi="Times New Roman" w:cs="Times New Roman"/>
          <w:sz w:val="26"/>
          <w:szCs w:val="26"/>
          <w:vertAlign w:val="superscript"/>
        </w:rPr>
        <w:t>2</w:t>
      </w:r>
      <w:r w:rsidRPr="00A47F13">
        <w:rPr>
          <w:rFonts w:ascii="Times New Roman" w:hAnsi="Times New Roman" w:cs="Times New Roman"/>
          <w:sz w:val="26"/>
          <w:szCs w:val="26"/>
        </w:rPr>
        <w:t>2s</w:t>
      </w:r>
      <w:r w:rsidRPr="00A47F13">
        <w:rPr>
          <w:rFonts w:ascii="Times New Roman" w:hAnsi="Times New Roman" w:cs="Times New Roman"/>
          <w:sz w:val="26"/>
          <w:szCs w:val="26"/>
          <w:vertAlign w:val="superscript"/>
        </w:rPr>
        <w:t>2</w:t>
      </w:r>
      <w:r w:rsidRPr="00A47F13">
        <w:rPr>
          <w:rFonts w:ascii="Times New Roman" w:hAnsi="Times New Roman" w:cs="Times New Roman"/>
          <w:sz w:val="26"/>
          <w:szCs w:val="26"/>
        </w:rPr>
        <w:t>2p</w:t>
      </w:r>
      <w:r w:rsidRPr="00A47F13">
        <w:rPr>
          <w:rFonts w:ascii="Times New Roman" w:hAnsi="Times New Roman" w:cs="Times New Roman"/>
          <w:sz w:val="26"/>
          <w:szCs w:val="26"/>
          <w:vertAlign w:val="superscript"/>
          <w:lang w:val="vi-VN"/>
        </w:rPr>
        <w:t>6</w:t>
      </w:r>
      <w:r w:rsidRPr="00A47F13">
        <w:rPr>
          <w:rFonts w:ascii="Times New Roman" w:hAnsi="Times New Roman" w:cs="Times New Roman"/>
          <w:sz w:val="26"/>
          <w:szCs w:val="26"/>
        </w:rPr>
        <w:tab/>
      </w:r>
      <w:r w:rsidR="00901118" w:rsidRPr="00A47F13">
        <w:rPr>
          <w:rFonts w:ascii="Times New Roman" w:hAnsi="Times New Roman" w:cs="Times New Roman"/>
          <w:sz w:val="26"/>
          <w:szCs w:val="26"/>
        </w:rPr>
        <w:tab/>
      </w:r>
      <w:r w:rsidRPr="00A47F13">
        <w:rPr>
          <w:rFonts w:ascii="Times New Roman" w:hAnsi="Times New Roman" w:cs="Times New Roman"/>
          <w:sz w:val="26"/>
          <w:szCs w:val="26"/>
        </w:rPr>
        <w:t>c) 1s</w:t>
      </w:r>
      <w:r w:rsidRPr="00A47F13">
        <w:rPr>
          <w:rFonts w:ascii="Times New Roman" w:hAnsi="Times New Roman" w:cs="Times New Roman"/>
          <w:sz w:val="26"/>
          <w:szCs w:val="26"/>
          <w:vertAlign w:val="superscript"/>
        </w:rPr>
        <w:t>2</w:t>
      </w:r>
      <w:r w:rsidRPr="00A47F13">
        <w:rPr>
          <w:rFonts w:ascii="Times New Roman" w:hAnsi="Times New Roman" w:cs="Times New Roman"/>
          <w:sz w:val="26"/>
          <w:szCs w:val="26"/>
        </w:rPr>
        <w:t>2s</w:t>
      </w:r>
      <w:r w:rsidRPr="00A47F13">
        <w:rPr>
          <w:rFonts w:ascii="Times New Roman" w:hAnsi="Times New Roman" w:cs="Times New Roman"/>
          <w:sz w:val="26"/>
          <w:szCs w:val="26"/>
          <w:vertAlign w:val="superscript"/>
        </w:rPr>
        <w:t>2</w:t>
      </w:r>
      <w:r w:rsidRPr="00A47F13">
        <w:rPr>
          <w:rFonts w:ascii="Times New Roman" w:hAnsi="Times New Roman" w:cs="Times New Roman"/>
          <w:sz w:val="26"/>
          <w:szCs w:val="26"/>
        </w:rPr>
        <w:t>2p</w:t>
      </w:r>
      <w:r w:rsidRPr="00A47F13">
        <w:rPr>
          <w:rFonts w:ascii="Times New Roman" w:hAnsi="Times New Roman" w:cs="Times New Roman"/>
          <w:sz w:val="26"/>
          <w:szCs w:val="26"/>
          <w:vertAlign w:val="superscript"/>
        </w:rPr>
        <w:t>6</w:t>
      </w:r>
      <w:r w:rsidRPr="00A47F13">
        <w:rPr>
          <w:rFonts w:ascii="Times New Roman" w:hAnsi="Times New Roman" w:cs="Times New Roman"/>
          <w:sz w:val="26"/>
          <w:szCs w:val="26"/>
        </w:rPr>
        <w:t>3s</w:t>
      </w:r>
      <w:r w:rsidRPr="00A47F13">
        <w:rPr>
          <w:rFonts w:ascii="Times New Roman" w:hAnsi="Times New Roman" w:cs="Times New Roman"/>
          <w:sz w:val="26"/>
          <w:szCs w:val="26"/>
          <w:vertAlign w:val="superscript"/>
        </w:rPr>
        <w:t>2</w:t>
      </w:r>
      <w:r w:rsidRPr="00A47F13">
        <w:rPr>
          <w:rFonts w:ascii="Times New Roman" w:hAnsi="Times New Roman" w:cs="Times New Roman"/>
          <w:sz w:val="26"/>
          <w:szCs w:val="26"/>
        </w:rPr>
        <w:t>3p</w:t>
      </w:r>
      <w:r w:rsidRPr="00A47F13">
        <w:rPr>
          <w:rFonts w:ascii="Times New Roman" w:hAnsi="Times New Roman" w:cs="Times New Roman"/>
          <w:sz w:val="26"/>
          <w:szCs w:val="26"/>
          <w:vertAlign w:val="superscript"/>
          <w:lang w:val="vi-VN"/>
        </w:rPr>
        <w:t>6</w:t>
      </w:r>
    </w:p>
    <w:p w14:paraId="7D58DF39" w14:textId="77777777" w:rsidR="001A7A52" w:rsidRPr="00A47F13" w:rsidRDefault="001A7A52" w:rsidP="00A47F13">
      <w:pPr>
        <w:spacing w:after="0" w:line="360" w:lineRule="auto"/>
        <w:rPr>
          <w:rFonts w:ascii="Times New Roman" w:hAnsi="Times New Roman" w:cs="Times New Roman"/>
          <w:sz w:val="26"/>
          <w:szCs w:val="26"/>
        </w:rPr>
      </w:pPr>
      <w:r w:rsidRPr="00A47F13">
        <w:rPr>
          <w:rFonts w:ascii="Times New Roman" w:hAnsi="Times New Roman" w:cs="Times New Roman"/>
          <w:sz w:val="26"/>
          <w:szCs w:val="26"/>
        </w:rPr>
        <w:t>d) 1s</w:t>
      </w:r>
      <w:r w:rsidRPr="00A47F13">
        <w:rPr>
          <w:rFonts w:ascii="Times New Roman" w:hAnsi="Times New Roman" w:cs="Times New Roman"/>
          <w:sz w:val="26"/>
          <w:szCs w:val="26"/>
          <w:vertAlign w:val="superscript"/>
        </w:rPr>
        <w:t>2</w:t>
      </w:r>
      <w:r w:rsidRPr="00A47F13">
        <w:rPr>
          <w:rFonts w:ascii="Times New Roman" w:hAnsi="Times New Roman" w:cs="Times New Roman"/>
          <w:sz w:val="26"/>
          <w:szCs w:val="26"/>
        </w:rPr>
        <w:t>2s</w:t>
      </w:r>
      <w:r w:rsidRPr="00A47F13">
        <w:rPr>
          <w:rFonts w:ascii="Times New Roman" w:hAnsi="Times New Roman" w:cs="Times New Roman"/>
          <w:sz w:val="26"/>
          <w:szCs w:val="26"/>
          <w:vertAlign w:val="superscript"/>
        </w:rPr>
        <w:t>2</w:t>
      </w:r>
      <w:r w:rsidRPr="00A47F13">
        <w:rPr>
          <w:rFonts w:ascii="Times New Roman" w:hAnsi="Times New Roman" w:cs="Times New Roman"/>
          <w:sz w:val="26"/>
          <w:szCs w:val="26"/>
        </w:rPr>
        <w:t>2p</w:t>
      </w:r>
      <w:r w:rsidRPr="00A47F13">
        <w:rPr>
          <w:rFonts w:ascii="Times New Roman" w:hAnsi="Times New Roman" w:cs="Times New Roman"/>
          <w:sz w:val="26"/>
          <w:szCs w:val="26"/>
          <w:vertAlign w:val="superscript"/>
        </w:rPr>
        <w:t>6</w:t>
      </w:r>
      <w:r w:rsidRPr="00A47F13">
        <w:rPr>
          <w:rFonts w:ascii="Times New Roman" w:hAnsi="Times New Roman" w:cs="Times New Roman"/>
          <w:sz w:val="26"/>
          <w:szCs w:val="26"/>
        </w:rPr>
        <w:t>3s</w:t>
      </w:r>
      <w:r w:rsidRPr="00A47F13">
        <w:rPr>
          <w:rFonts w:ascii="Times New Roman" w:hAnsi="Times New Roman" w:cs="Times New Roman"/>
          <w:sz w:val="26"/>
          <w:szCs w:val="26"/>
          <w:vertAlign w:val="superscript"/>
        </w:rPr>
        <w:t>2</w:t>
      </w:r>
      <w:r w:rsidRPr="00A47F13">
        <w:rPr>
          <w:rFonts w:ascii="Times New Roman" w:hAnsi="Times New Roman" w:cs="Times New Roman"/>
          <w:sz w:val="26"/>
          <w:szCs w:val="26"/>
        </w:rPr>
        <w:tab/>
        <w:t>e) 1s</w:t>
      </w:r>
      <w:r w:rsidRPr="00A47F13">
        <w:rPr>
          <w:rFonts w:ascii="Times New Roman" w:hAnsi="Times New Roman" w:cs="Times New Roman"/>
          <w:sz w:val="26"/>
          <w:szCs w:val="26"/>
          <w:vertAlign w:val="superscript"/>
        </w:rPr>
        <w:t>2</w:t>
      </w:r>
      <w:r w:rsidRPr="00A47F13">
        <w:rPr>
          <w:rFonts w:ascii="Times New Roman" w:hAnsi="Times New Roman" w:cs="Times New Roman"/>
          <w:sz w:val="26"/>
          <w:szCs w:val="26"/>
        </w:rPr>
        <w:t>2s</w:t>
      </w:r>
      <w:r w:rsidRPr="00A47F13">
        <w:rPr>
          <w:rFonts w:ascii="Times New Roman" w:hAnsi="Times New Roman" w:cs="Times New Roman"/>
          <w:sz w:val="26"/>
          <w:szCs w:val="26"/>
          <w:vertAlign w:val="superscript"/>
        </w:rPr>
        <w:t>2</w:t>
      </w:r>
      <w:r w:rsidRPr="00A47F13">
        <w:rPr>
          <w:rFonts w:ascii="Times New Roman" w:hAnsi="Times New Roman" w:cs="Times New Roman"/>
          <w:sz w:val="26"/>
          <w:szCs w:val="26"/>
        </w:rPr>
        <w:t>2p</w:t>
      </w:r>
      <w:r w:rsidRPr="00A47F13">
        <w:rPr>
          <w:rFonts w:ascii="Times New Roman" w:hAnsi="Times New Roman" w:cs="Times New Roman"/>
          <w:sz w:val="26"/>
          <w:szCs w:val="26"/>
          <w:vertAlign w:val="superscript"/>
        </w:rPr>
        <w:t>6</w:t>
      </w:r>
      <w:r w:rsidRPr="00A47F13">
        <w:rPr>
          <w:rFonts w:ascii="Times New Roman" w:hAnsi="Times New Roman" w:cs="Times New Roman"/>
          <w:sz w:val="26"/>
          <w:szCs w:val="26"/>
        </w:rPr>
        <w:t>3s</w:t>
      </w:r>
      <w:r w:rsidRPr="00A47F13">
        <w:rPr>
          <w:rFonts w:ascii="Times New Roman" w:hAnsi="Times New Roman" w:cs="Times New Roman"/>
          <w:sz w:val="26"/>
          <w:szCs w:val="26"/>
          <w:vertAlign w:val="superscript"/>
        </w:rPr>
        <w:t>2</w:t>
      </w:r>
      <w:r w:rsidRPr="00A47F13">
        <w:rPr>
          <w:rFonts w:ascii="Times New Roman" w:hAnsi="Times New Roman" w:cs="Times New Roman"/>
          <w:sz w:val="26"/>
          <w:szCs w:val="26"/>
        </w:rPr>
        <w:t>3p</w:t>
      </w:r>
      <w:r w:rsidRPr="00A47F13">
        <w:rPr>
          <w:rFonts w:ascii="Times New Roman" w:hAnsi="Times New Roman" w:cs="Times New Roman"/>
          <w:sz w:val="26"/>
          <w:szCs w:val="26"/>
          <w:vertAlign w:val="superscript"/>
        </w:rPr>
        <w:t>4</w:t>
      </w:r>
    </w:p>
    <w:p w14:paraId="55787ED9" w14:textId="7D103183" w:rsidR="001A7A52" w:rsidRPr="00A47F13" w:rsidRDefault="00901118" w:rsidP="00A47F13">
      <w:pPr>
        <w:spacing w:after="0" w:line="360" w:lineRule="auto"/>
        <w:rPr>
          <w:rFonts w:ascii="Times New Roman" w:hAnsi="Times New Roman" w:cs="Times New Roman"/>
          <w:sz w:val="26"/>
          <w:szCs w:val="26"/>
        </w:rPr>
      </w:pPr>
      <w:proofErr w:type="spellStart"/>
      <w:r w:rsidRPr="00A47F13">
        <w:rPr>
          <w:rFonts w:ascii="Times New Roman" w:hAnsi="Times New Roman" w:cs="Times New Roman"/>
          <w:sz w:val="26"/>
          <w:szCs w:val="26"/>
        </w:rPr>
        <w:t>Có</w:t>
      </w:r>
      <w:proofErr w:type="spellEnd"/>
      <w:r w:rsidRPr="00A47F13">
        <w:rPr>
          <w:rFonts w:ascii="Times New Roman" w:hAnsi="Times New Roman" w:cs="Times New Roman"/>
          <w:sz w:val="26"/>
          <w:szCs w:val="26"/>
        </w:rPr>
        <w:t xml:space="preserve"> bao </w:t>
      </w:r>
      <w:proofErr w:type="spellStart"/>
      <w:r w:rsidRPr="00A47F13">
        <w:rPr>
          <w:rFonts w:ascii="Times New Roman" w:hAnsi="Times New Roman" w:cs="Times New Roman"/>
          <w:sz w:val="26"/>
          <w:szCs w:val="26"/>
        </w:rPr>
        <w:t>nhiêu</w:t>
      </w:r>
      <w:proofErr w:type="spellEnd"/>
      <w:r w:rsidRPr="00A47F13">
        <w:rPr>
          <w:rFonts w:ascii="Times New Roman" w:hAnsi="Times New Roman" w:cs="Times New Roman"/>
          <w:sz w:val="26"/>
          <w:szCs w:val="26"/>
        </w:rPr>
        <w:t xml:space="preserve"> </w:t>
      </w:r>
      <w:proofErr w:type="spellStart"/>
      <w:r w:rsidR="0090036B" w:rsidRPr="00A47F13">
        <w:rPr>
          <w:rFonts w:ascii="Times New Roman" w:hAnsi="Times New Roman" w:cs="Times New Roman"/>
          <w:sz w:val="26"/>
          <w:szCs w:val="26"/>
        </w:rPr>
        <w:t>nguyên</w:t>
      </w:r>
      <w:proofErr w:type="spellEnd"/>
      <w:r w:rsidR="0090036B" w:rsidRPr="00A47F13">
        <w:rPr>
          <w:rFonts w:ascii="Times New Roman" w:hAnsi="Times New Roman" w:cs="Times New Roman"/>
          <w:sz w:val="26"/>
          <w:szCs w:val="26"/>
        </w:rPr>
        <w:t xml:space="preserve"> </w:t>
      </w:r>
      <w:proofErr w:type="spellStart"/>
      <w:r w:rsidR="0090036B" w:rsidRPr="00A47F13">
        <w:rPr>
          <w:rFonts w:ascii="Times New Roman" w:hAnsi="Times New Roman" w:cs="Times New Roman"/>
          <w:sz w:val="26"/>
          <w:szCs w:val="26"/>
        </w:rPr>
        <w:t>tố</w:t>
      </w:r>
      <w:proofErr w:type="spellEnd"/>
      <w:r w:rsidR="0090036B" w:rsidRPr="00A47F13">
        <w:rPr>
          <w:rFonts w:ascii="Times New Roman" w:hAnsi="Times New Roman" w:cs="Times New Roman"/>
          <w:sz w:val="26"/>
          <w:szCs w:val="26"/>
        </w:rPr>
        <w:t xml:space="preserve"> </w:t>
      </w:r>
      <w:proofErr w:type="spellStart"/>
      <w:r w:rsidRPr="00A47F13">
        <w:rPr>
          <w:rFonts w:ascii="Times New Roman" w:hAnsi="Times New Roman" w:cs="Times New Roman"/>
          <w:sz w:val="26"/>
          <w:szCs w:val="26"/>
        </w:rPr>
        <w:t>là</w:t>
      </w:r>
      <w:proofErr w:type="spellEnd"/>
      <w:r w:rsidR="001A7A52" w:rsidRPr="00A47F13">
        <w:rPr>
          <w:rFonts w:ascii="Times New Roman" w:hAnsi="Times New Roman" w:cs="Times New Roman"/>
          <w:sz w:val="26"/>
          <w:szCs w:val="26"/>
        </w:rPr>
        <w:t xml:space="preserve"> </w:t>
      </w:r>
      <w:r w:rsidR="001A7A52" w:rsidRPr="00A47F13">
        <w:rPr>
          <w:rFonts w:ascii="Times New Roman" w:hAnsi="Times New Roman" w:cs="Times New Roman"/>
          <w:sz w:val="26"/>
          <w:szCs w:val="26"/>
          <w:lang w:val="vi-VN"/>
        </w:rPr>
        <w:t>khí hiếm</w:t>
      </w:r>
      <w:r w:rsidRPr="00A47F13">
        <w:rPr>
          <w:rFonts w:ascii="Times New Roman" w:hAnsi="Times New Roman" w:cs="Times New Roman"/>
          <w:sz w:val="26"/>
          <w:szCs w:val="26"/>
        </w:rPr>
        <w:t>?</w:t>
      </w:r>
    </w:p>
    <w:p w14:paraId="721432E9" w14:textId="77777777" w:rsidR="00901118" w:rsidRPr="00A47F13" w:rsidRDefault="00901118" w:rsidP="00A47F13">
      <w:pPr>
        <w:spacing w:after="0" w:line="360" w:lineRule="auto"/>
        <w:rPr>
          <w:rFonts w:ascii="Times New Roman" w:hAnsi="Times New Roman" w:cs="Times New Roman"/>
          <w:sz w:val="26"/>
          <w:szCs w:val="26"/>
          <w:lang w:val="fr-FR"/>
        </w:rPr>
      </w:pPr>
      <w:proofErr w:type="spellStart"/>
      <w:r w:rsidRPr="00A47F13">
        <w:rPr>
          <w:rFonts w:ascii="Times New Roman" w:hAnsi="Times New Roman" w:cs="Times New Roman"/>
          <w:b/>
          <w:bCs/>
          <w:sz w:val="26"/>
          <w:szCs w:val="26"/>
        </w:rPr>
        <w:t>Câu</w:t>
      </w:r>
      <w:proofErr w:type="spellEnd"/>
      <w:r w:rsidRPr="00A47F13">
        <w:rPr>
          <w:rFonts w:ascii="Times New Roman" w:hAnsi="Times New Roman" w:cs="Times New Roman"/>
          <w:b/>
          <w:bCs/>
          <w:sz w:val="26"/>
          <w:szCs w:val="26"/>
        </w:rPr>
        <w:t xml:space="preserve"> 3:</w:t>
      </w:r>
      <w:r w:rsidRPr="00A47F13">
        <w:rPr>
          <w:rFonts w:ascii="Times New Roman" w:hAnsi="Times New Roman" w:cs="Times New Roman"/>
          <w:sz w:val="26"/>
          <w:szCs w:val="26"/>
        </w:rPr>
        <w:t xml:space="preserve"> </w:t>
      </w:r>
      <w:r w:rsidRPr="00A47F13">
        <w:rPr>
          <w:rFonts w:ascii="Times New Roman" w:hAnsi="Times New Roman" w:cs="Times New Roman"/>
          <w:sz w:val="26"/>
          <w:szCs w:val="26"/>
          <w:lang w:val="fr-FR"/>
        </w:rPr>
        <w:t xml:space="preserve">Cho </w:t>
      </w:r>
      <w:proofErr w:type="spellStart"/>
      <w:r w:rsidRPr="00A47F13">
        <w:rPr>
          <w:rFonts w:ascii="Times New Roman" w:hAnsi="Times New Roman" w:cs="Times New Roman"/>
          <w:sz w:val="26"/>
          <w:szCs w:val="26"/>
          <w:lang w:val="fr-FR"/>
        </w:rPr>
        <w:t>cấu</w:t>
      </w:r>
      <w:proofErr w:type="spellEnd"/>
      <w:r w:rsidRPr="00A47F13">
        <w:rPr>
          <w:rFonts w:ascii="Times New Roman" w:hAnsi="Times New Roman" w:cs="Times New Roman"/>
          <w:sz w:val="26"/>
          <w:szCs w:val="26"/>
          <w:lang w:val="fr-FR"/>
        </w:rPr>
        <w:t xml:space="preserve"> </w:t>
      </w:r>
      <w:proofErr w:type="spellStart"/>
      <w:r w:rsidRPr="00A47F13">
        <w:rPr>
          <w:rFonts w:ascii="Times New Roman" w:hAnsi="Times New Roman" w:cs="Times New Roman"/>
          <w:sz w:val="26"/>
          <w:szCs w:val="26"/>
          <w:lang w:val="fr-FR"/>
        </w:rPr>
        <w:t>hình</w:t>
      </w:r>
      <w:proofErr w:type="spellEnd"/>
      <w:r w:rsidRPr="00A47F13">
        <w:rPr>
          <w:rFonts w:ascii="Times New Roman" w:hAnsi="Times New Roman" w:cs="Times New Roman"/>
          <w:sz w:val="26"/>
          <w:szCs w:val="26"/>
          <w:lang w:val="fr-FR"/>
        </w:rPr>
        <w:t xml:space="preserve"> e </w:t>
      </w:r>
      <w:proofErr w:type="spellStart"/>
      <w:r w:rsidRPr="00A47F13">
        <w:rPr>
          <w:rFonts w:ascii="Times New Roman" w:hAnsi="Times New Roman" w:cs="Times New Roman"/>
          <w:sz w:val="26"/>
          <w:szCs w:val="26"/>
          <w:lang w:val="fr-FR"/>
        </w:rPr>
        <w:t>nguyên</w:t>
      </w:r>
      <w:proofErr w:type="spellEnd"/>
      <w:r w:rsidRPr="00A47F13">
        <w:rPr>
          <w:rFonts w:ascii="Times New Roman" w:hAnsi="Times New Roman" w:cs="Times New Roman"/>
          <w:sz w:val="26"/>
          <w:szCs w:val="26"/>
          <w:lang w:val="fr-FR"/>
        </w:rPr>
        <w:t xml:space="preserve"> </w:t>
      </w:r>
      <w:proofErr w:type="spellStart"/>
      <w:r w:rsidRPr="00A47F13">
        <w:rPr>
          <w:rFonts w:ascii="Times New Roman" w:hAnsi="Times New Roman" w:cs="Times New Roman"/>
          <w:sz w:val="26"/>
          <w:szCs w:val="26"/>
          <w:lang w:val="fr-FR"/>
        </w:rPr>
        <w:t>tử</w:t>
      </w:r>
      <w:proofErr w:type="spellEnd"/>
      <w:r w:rsidRPr="00A47F13">
        <w:rPr>
          <w:rFonts w:ascii="Times New Roman" w:hAnsi="Times New Roman" w:cs="Times New Roman"/>
          <w:sz w:val="26"/>
          <w:szCs w:val="26"/>
          <w:lang w:val="fr-FR"/>
        </w:rPr>
        <w:t xml:space="preserve"> </w:t>
      </w:r>
      <w:proofErr w:type="spellStart"/>
      <w:r w:rsidRPr="00A47F13">
        <w:rPr>
          <w:rFonts w:ascii="Times New Roman" w:hAnsi="Times New Roman" w:cs="Times New Roman"/>
          <w:sz w:val="26"/>
          <w:szCs w:val="26"/>
          <w:lang w:val="fr-FR"/>
        </w:rPr>
        <w:t>của</w:t>
      </w:r>
      <w:proofErr w:type="spellEnd"/>
      <w:r w:rsidRPr="00A47F13">
        <w:rPr>
          <w:rFonts w:ascii="Times New Roman" w:hAnsi="Times New Roman" w:cs="Times New Roman"/>
          <w:sz w:val="26"/>
          <w:szCs w:val="26"/>
          <w:lang w:val="fr-FR"/>
        </w:rPr>
        <w:t xml:space="preserve"> </w:t>
      </w:r>
      <w:proofErr w:type="spellStart"/>
      <w:r w:rsidRPr="00A47F13">
        <w:rPr>
          <w:rFonts w:ascii="Times New Roman" w:hAnsi="Times New Roman" w:cs="Times New Roman"/>
          <w:sz w:val="26"/>
          <w:szCs w:val="26"/>
          <w:lang w:val="fr-FR"/>
        </w:rPr>
        <w:t>các</w:t>
      </w:r>
      <w:proofErr w:type="spellEnd"/>
      <w:r w:rsidRPr="00A47F13">
        <w:rPr>
          <w:rFonts w:ascii="Times New Roman" w:hAnsi="Times New Roman" w:cs="Times New Roman"/>
          <w:sz w:val="26"/>
          <w:szCs w:val="26"/>
          <w:lang w:val="fr-FR"/>
        </w:rPr>
        <w:t xml:space="preserve"> </w:t>
      </w:r>
      <w:proofErr w:type="spellStart"/>
      <w:r w:rsidRPr="00A47F13">
        <w:rPr>
          <w:rFonts w:ascii="Times New Roman" w:hAnsi="Times New Roman" w:cs="Times New Roman"/>
          <w:sz w:val="26"/>
          <w:szCs w:val="26"/>
          <w:lang w:val="fr-FR"/>
        </w:rPr>
        <w:t>nguyên</w:t>
      </w:r>
      <w:proofErr w:type="spellEnd"/>
      <w:r w:rsidRPr="00A47F13">
        <w:rPr>
          <w:rFonts w:ascii="Times New Roman" w:hAnsi="Times New Roman" w:cs="Times New Roman"/>
          <w:sz w:val="26"/>
          <w:szCs w:val="26"/>
          <w:lang w:val="fr-FR"/>
        </w:rPr>
        <w:t xml:space="preserve"> </w:t>
      </w:r>
      <w:proofErr w:type="spellStart"/>
      <w:r w:rsidRPr="00A47F13">
        <w:rPr>
          <w:rFonts w:ascii="Times New Roman" w:hAnsi="Times New Roman" w:cs="Times New Roman"/>
          <w:sz w:val="26"/>
          <w:szCs w:val="26"/>
          <w:lang w:val="fr-FR"/>
        </w:rPr>
        <w:t>tố</w:t>
      </w:r>
      <w:proofErr w:type="spellEnd"/>
      <w:r w:rsidRPr="00A47F13">
        <w:rPr>
          <w:rFonts w:ascii="Times New Roman" w:hAnsi="Times New Roman" w:cs="Times New Roman"/>
          <w:sz w:val="26"/>
          <w:szCs w:val="26"/>
          <w:lang w:val="fr-FR"/>
        </w:rPr>
        <w:t xml:space="preserve"> </w:t>
      </w:r>
      <w:proofErr w:type="spellStart"/>
      <w:r w:rsidRPr="00A47F13">
        <w:rPr>
          <w:rFonts w:ascii="Times New Roman" w:hAnsi="Times New Roman" w:cs="Times New Roman"/>
          <w:sz w:val="26"/>
          <w:szCs w:val="26"/>
          <w:lang w:val="fr-FR"/>
        </w:rPr>
        <w:t>sau</w:t>
      </w:r>
      <w:proofErr w:type="spellEnd"/>
      <w:r w:rsidRPr="00A47F13">
        <w:rPr>
          <w:rFonts w:ascii="Times New Roman" w:hAnsi="Times New Roman" w:cs="Times New Roman"/>
          <w:sz w:val="26"/>
          <w:szCs w:val="26"/>
          <w:lang w:val="vi-VN"/>
        </w:rPr>
        <w:t>:</w:t>
      </w:r>
      <w:r w:rsidRPr="00A47F13">
        <w:rPr>
          <w:rFonts w:ascii="Times New Roman" w:hAnsi="Times New Roman" w:cs="Times New Roman"/>
          <w:sz w:val="26"/>
          <w:szCs w:val="26"/>
          <w:lang w:val="fr-FR"/>
        </w:rPr>
        <w:t xml:space="preserve"> </w:t>
      </w:r>
    </w:p>
    <w:p w14:paraId="0BF21A18" w14:textId="77777777" w:rsidR="00901118" w:rsidRPr="00A47F13" w:rsidRDefault="00901118" w:rsidP="00A47F13">
      <w:pPr>
        <w:pStyle w:val="ListParagraph"/>
        <w:spacing w:after="0" w:line="360" w:lineRule="auto"/>
        <w:rPr>
          <w:rFonts w:cs="Times New Roman"/>
          <w:sz w:val="26"/>
          <w:szCs w:val="26"/>
        </w:rPr>
      </w:pPr>
      <w:r w:rsidRPr="00A47F13">
        <w:rPr>
          <w:rFonts w:cs="Times New Roman"/>
          <w:sz w:val="26"/>
          <w:szCs w:val="26"/>
        </w:rPr>
        <w:lastRenderedPageBreak/>
        <w:t>X. 1s</w:t>
      </w:r>
      <w:r w:rsidRPr="00A47F13">
        <w:rPr>
          <w:rFonts w:cs="Times New Roman"/>
          <w:sz w:val="26"/>
          <w:szCs w:val="26"/>
          <w:vertAlign w:val="superscript"/>
        </w:rPr>
        <w:t>2</w:t>
      </w:r>
      <w:r w:rsidRPr="00A47F13">
        <w:rPr>
          <w:rFonts w:cs="Times New Roman"/>
          <w:sz w:val="26"/>
          <w:szCs w:val="26"/>
        </w:rPr>
        <w:t>2s</w:t>
      </w:r>
      <w:r w:rsidRPr="00A47F13">
        <w:rPr>
          <w:rFonts w:cs="Times New Roman"/>
          <w:sz w:val="26"/>
          <w:szCs w:val="26"/>
          <w:vertAlign w:val="superscript"/>
        </w:rPr>
        <w:t>2</w:t>
      </w:r>
      <w:r w:rsidRPr="00A47F13">
        <w:rPr>
          <w:rFonts w:cs="Times New Roman"/>
          <w:sz w:val="26"/>
          <w:szCs w:val="26"/>
        </w:rPr>
        <w:t>2p</w:t>
      </w:r>
      <w:r w:rsidRPr="00A47F13">
        <w:rPr>
          <w:rFonts w:cs="Times New Roman"/>
          <w:sz w:val="26"/>
          <w:szCs w:val="26"/>
          <w:vertAlign w:val="superscript"/>
        </w:rPr>
        <w:t>6</w:t>
      </w:r>
      <w:r w:rsidRPr="00A47F13">
        <w:rPr>
          <w:rFonts w:cs="Times New Roman"/>
          <w:sz w:val="26"/>
          <w:szCs w:val="26"/>
        </w:rPr>
        <w:t xml:space="preserve"> 3s</w:t>
      </w:r>
      <w:r w:rsidRPr="00A47F13">
        <w:rPr>
          <w:rFonts w:cs="Times New Roman"/>
          <w:sz w:val="26"/>
          <w:szCs w:val="26"/>
          <w:vertAlign w:val="superscript"/>
        </w:rPr>
        <w:t>2</w:t>
      </w:r>
      <w:r w:rsidRPr="00A47F13">
        <w:rPr>
          <w:rFonts w:cs="Times New Roman"/>
          <w:sz w:val="26"/>
          <w:szCs w:val="26"/>
        </w:rPr>
        <w:t>3p</w:t>
      </w:r>
      <w:r w:rsidRPr="00A47F13">
        <w:rPr>
          <w:rFonts w:cs="Times New Roman"/>
          <w:sz w:val="26"/>
          <w:szCs w:val="26"/>
          <w:vertAlign w:val="superscript"/>
        </w:rPr>
        <w:t>4</w:t>
      </w:r>
      <w:r w:rsidRPr="00A47F13">
        <w:rPr>
          <w:rFonts w:cs="Times New Roman"/>
          <w:sz w:val="26"/>
          <w:szCs w:val="26"/>
        </w:rPr>
        <w:t xml:space="preserve">.                   </w:t>
      </w:r>
      <w:r w:rsidRPr="00A47F13">
        <w:rPr>
          <w:rFonts w:cs="Times New Roman"/>
          <w:sz w:val="26"/>
          <w:szCs w:val="26"/>
        </w:rPr>
        <w:tab/>
        <w:t>Y. 1s</w:t>
      </w:r>
      <w:r w:rsidRPr="00A47F13">
        <w:rPr>
          <w:rFonts w:cs="Times New Roman"/>
          <w:sz w:val="26"/>
          <w:szCs w:val="26"/>
          <w:vertAlign w:val="superscript"/>
        </w:rPr>
        <w:t>2</w:t>
      </w:r>
      <w:r w:rsidRPr="00A47F13">
        <w:rPr>
          <w:rFonts w:cs="Times New Roman"/>
          <w:sz w:val="26"/>
          <w:szCs w:val="26"/>
        </w:rPr>
        <w:t>2s</w:t>
      </w:r>
      <w:r w:rsidRPr="00A47F13">
        <w:rPr>
          <w:rFonts w:cs="Times New Roman"/>
          <w:sz w:val="26"/>
          <w:szCs w:val="26"/>
          <w:vertAlign w:val="superscript"/>
        </w:rPr>
        <w:t>2</w:t>
      </w:r>
      <w:r w:rsidRPr="00A47F13">
        <w:rPr>
          <w:rFonts w:cs="Times New Roman"/>
          <w:sz w:val="26"/>
          <w:szCs w:val="26"/>
        </w:rPr>
        <w:t>2p</w:t>
      </w:r>
      <w:r w:rsidRPr="00A47F13">
        <w:rPr>
          <w:rFonts w:cs="Times New Roman"/>
          <w:sz w:val="26"/>
          <w:szCs w:val="26"/>
          <w:vertAlign w:val="superscript"/>
        </w:rPr>
        <w:t>6</w:t>
      </w:r>
      <w:r w:rsidRPr="00A47F13">
        <w:rPr>
          <w:rFonts w:cs="Times New Roman"/>
          <w:sz w:val="26"/>
          <w:szCs w:val="26"/>
        </w:rPr>
        <w:t xml:space="preserve"> 3s</w:t>
      </w:r>
      <w:r w:rsidRPr="00A47F13">
        <w:rPr>
          <w:rFonts w:cs="Times New Roman"/>
          <w:sz w:val="26"/>
          <w:szCs w:val="26"/>
          <w:vertAlign w:val="superscript"/>
        </w:rPr>
        <w:t>1</w:t>
      </w:r>
      <w:r w:rsidRPr="00A47F13">
        <w:rPr>
          <w:rFonts w:cs="Times New Roman"/>
          <w:sz w:val="26"/>
          <w:szCs w:val="26"/>
        </w:rPr>
        <w:t xml:space="preserve">. </w:t>
      </w:r>
      <w:r w:rsidRPr="00A47F13">
        <w:rPr>
          <w:rFonts w:cs="Times New Roman"/>
          <w:sz w:val="26"/>
          <w:szCs w:val="26"/>
        </w:rPr>
        <w:tab/>
      </w:r>
    </w:p>
    <w:p w14:paraId="61DFD186" w14:textId="77777777" w:rsidR="00901118" w:rsidRPr="00A47F13" w:rsidRDefault="00901118" w:rsidP="00A47F13">
      <w:pPr>
        <w:pStyle w:val="ListParagraph"/>
        <w:spacing w:after="0" w:line="360" w:lineRule="auto"/>
        <w:rPr>
          <w:rFonts w:cs="Times New Roman"/>
          <w:sz w:val="26"/>
          <w:szCs w:val="26"/>
        </w:rPr>
      </w:pPr>
      <w:r w:rsidRPr="00A47F13">
        <w:rPr>
          <w:rFonts w:cs="Times New Roman"/>
          <w:sz w:val="26"/>
          <w:szCs w:val="26"/>
        </w:rPr>
        <w:t>Z. 1s</w:t>
      </w:r>
      <w:r w:rsidRPr="00A47F13">
        <w:rPr>
          <w:rFonts w:cs="Times New Roman"/>
          <w:sz w:val="26"/>
          <w:szCs w:val="26"/>
          <w:vertAlign w:val="superscript"/>
        </w:rPr>
        <w:t>2</w:t>
      </w:r>
      <w:r w:rsidRPr="00A47F13">
        <w:rPr>
          <w:rFonts w:cs="Times New Roman"/>
          <w:sz w:val="26"/>
          <w:szCs w:val="26"/>
        </w:rPr>
        <w:t>2s</w:t>
      </w:r>
      <w:r w:rsidRPr="00A47F13">
        <w:rPr>
          <w:rFonts w:cs="Times New Roman"/>
          <w:sz w:val="26"/>
          <w:szCs w:val="26"/>
          <w:vertAlign w:val="superscript"/>
        </w:rPr>
        <w:t>2</w:t>
      </w:r>
      <w:r w:rsidRPr="00A47F13">
        <w:rPr>
          <w:rFonts w:cs="Times New Roman"/>
          <w:sz w:val="26"/>
          <w:szCs w:val="26"/>
        </w:rPr>
        <w:t>2p</w:t>
      </w:r>
      <w:r w:rsidRPr="00A47F13">
        <w:rPr>
          <w:rFonts w:cs="Times New Roman"/>
          <w:sz w:val="26"/>
          <w:szCs w:val="26"/>
          <w:vertAlign w:val="superscript"/>
        </w:rPr>
        <w:t>6</w:t>
      </w:r>
      <w:r w:rsidRPr="00A47F13">
        <w:rPr>
          <w:rFonts w:cs="Times New Roman"/>
          <w:sz w:val="26"/>
          <w:szCs w:val="26"/>
        </w:rPr>
        <w:t xml:space="preserve"> 3s</w:t>
      </w:r>
      <w:r w:rsidRPr="00A47F13">
        <w:rPr>
          <w:rFonts w:cs="Times New Roman"/>
          <w:sz w:val="26"/>
          <w:szCs w:val="26"/>
          <w:vertAlign w:val="superscript"/>
        </w:rPr>
        <w:t>2</w:t>
      </w:r>
      <w:r w:rsidRPr="00A47F13">
        <w:rPr>
          <w:rFonts w:cs="Times New Roman"/>
          <w:sz w:val="26"/>
          <w:szCs w:val="26"/>
        </w:rPr>
        <w:t>3p</w:t>
      </w:r>
      <w:r w:rsidRPr="00A47F13">
        <w:rPr>
          <w:rFonts w:cs="Times New Roman"/>
          <w:sz w:val="26"/>
          <w:szCs w:val="26"/>
          <w:vertAlign w:val="superscript"/>
        </w:rPr>
        <w:t>6</w:t>
      </w:r>
      <w:r w:rsidRPr="00A47F13">
        <w:rPr>
          <w:rFonts w:cs="Times New Roman"/>
          <w:sz w:val="26"/>
          <w:szCs w:val="26"/>
        </w:rPr>
        <w:t>3d</w:t>
      </w:r>
      <w:r w:rsidRPr="00A47F13">
        <w:rPr>
          <w:rFonts w:cs="Times New Roman"/>
          <w:sz w:val="26"/>
          <w:szCs w:val="26"/>
          <w:vertAlign w:val="superscript"/>
        </w:rPr>
        <w:t xml:space="preserve">10 </w:t>
      </w:r>
      <w:r w:rsidRPr="00A47F13">
        <w:rPr>
          <w:rFonts w:cs="Times New Roman"/>
          <w:sz w:val="26"/>
          <w:szCs w:val="26"/>
        </w:rPr>
        <w:t>4s</w:t>
      </w:r>
      <w:r w:rsidRPr="00A47F13">
        <w:rPr>
          <w:rFonts w:cs="Times New Roman"/>
          <w:sz w:val="26"/>
          <w:szCs w:val="26"/>
          <w:vertAlign w:val="superscript"/>
        </w:rPr>
        <w:t>1</w:t>
      </w:r>
      <w:r w:rsidRPr="00A47F13">
        <w:rPr>
          <w:rFonts w:cs="Times New Roman"/>
          <w:sz w:val="26"/>
          <w:szCs w:val="26"/>
        </w:rPr>
        <w:t xml:space="preserve">.  </w:t>
      </w:r>
      <w:r w:rsidRPr="00A47F13">
        <w:rPr>
          <w:rFonts w:cs="Times New Roman"/>
          <w:sz w:val="26"/>
          <w:szCs w:val="26"/>
        </w:rPr>
        <w:tab/>
        <w:t>T. 1s</w:t>
      </w:r>
      <w:r w:rsidRPr="00A47F13">
        <w:rPr>
          <w:rFonts w:cs="Times New Roman"/>
          <w:sz w:val="26"/>
          <w:szCs w:val="26"/>
          <w:vertAlign w:val="superscript"/>
        </w:rPr>
        <w:t>2</w:t>
      </w:r>
      <w:r w:rsidRPr="00A47F13">
        <w:rPr>
          <w:rFonts w:cs="Times New Roman"/>
          <w:sz w:val="26"/>
          <w:szCs w:val="26"/>
        </w:rPr>
        <w:t>2s</w:t>
      </w:r>
      <w:r w:rsidRPr="00A47F13">
        <w:rPr>
          <w:rFonts w:cs="Times New Roman"/>
          <w:sz w:val="26"/>
          <w:szCs w:val="26"/>
          <w:vertAlign w:val="superscript"/>
        </w:rPr>
        <w:t>2</w:t>
      </w:r>
      <w:r w:rsidRPr="00A47F13">
        <w:rPr>
          <w:rFonts w:cs="Times New Roman"/>
          <w:sz w:val="26"/>
          <w:szCs w:val="26"/>
        </w:rPr>
        <w:t>2p</w:t>
      </w:r>
      <w:r w:rsidRPr="00A47F13">
        <w:rPr>
          <w:rFonts w:cs="Times New Roman"/>
          <w:sz w:val="26"/>
          <w:szCs w:val="26"/>
          <w:vertAlign w:val="superscript"/>
        </w:rPr>
        <w:t>6</w:t>
      </w:r>
      <w:r w:rsidRPr="00A47F13">
        <w:rPr>
          <w:rFonts w:cs="Times New Roman"/>
          <w:sz w:val="26"/>
          <w:szCs w:val="26"/>
        </w:rPr>
        <w:t xml:space="preserve"> </w:t>
      </w:r>
    </w:p>
    <w:p w14:paraId="6275F478" w14:textId="5529A6DB" w:rsidR="00901118" w:rsidRPr="00A47F13" w:rsidRDefault="00901118" w:rsidP="00A47F13">
      <w:pPr>
        <w:pStyle w:val="ListParagraph"/>
        <w:spacing w:after="0" w:line="360" w:lineRule="auto"/>
        <w:rPr>
          <w:rFonts w:cs="Times New Roman"/>
          <w:sz w:val="26"/>
          <w:szCs w:val="26"/>
        </w:rPr>
      </w:pPr>
      <w:proofErr w:type="spellStart"/>
      <w:r w:rsidRPr="00A47F13">
        <w:rPr>
          <w:rFonts w:cs="Times New Roman"/>
          <w:sz w:val="26"/>
          <w:szCs w:val="26"/>
        </w:rPr>
        <w:t>Số</w:t>
      </w:r>
      <w:proofErr w:type="spellEnd"/>
      <w:r w:rsidRPr="00A47F13">
        <w:rPr>
          <w:rFonts w:cs="Times New Roman"/>
          <w:sz w:val="26"/>
          <w:szCs w:val="26"/>
        </w:rPr>
        <w:t xml:space="preserve"> </w:t>
      </w:r>
      <w:proofErr w:type="spellStart"/>
      <w:r w:rsidRPr="00A47F13">
        <w:rPr>
          <w:rFonts w:cs="Times New Roman"/>
          <w:sz w:val="26"/>
          <w:szCs w:val="26"/>
        </w:rPr>
        <w:t>nguyên</w:t>
      </w:r>
      <w:proofErr w:type="spellEnd"/>
      <w:r w:rsidRPr="00A47F13">
        <w:rPr>
          <w:rFonts w:cs="Times New Roman"/>
          <w:sz w:val="26"/>
          <w:szCs w:val="26"/>
        </w:rPr>
        <w:t xml:space="preserve"> </w:t>
      </w:r>
      <w:proofErr w:type="spellStart"/>
      <w:r w:rsidRPr="00A47F13">
        <w:rPr>
          <w:rFonts w:cs="Times New Roman"/>
          <w:sz w:val="26"/>
          <w:szCs w:val="26"/>
        </w:rPr>
        <w:t>tử</w:t>
      </w:r>
      <w:proofErr w:type="spellEnd"/>
      <w:r w:rsidRPr="00A47F13">
        <w:rPr>
          <w:rFonts w:cs="Times New Roman"/>
          <w:sz w:val="26"/>
          <w:szCs w:val="26"/>
        </w:rPr>
        <w:t xml:space="preserve"> </w:t>
      </w:r>
      <w:proofErr w:type="spellStart"/>
      <w:r w:rsidRPr="00A47F13">
        <w:rPr>
          <w:rFonts w:cs="Times New Roman"/>
          <w:sz w:val="26"/>
          <w:szCs w:val="26"/>
        </w:rPr>
        <w:t>nguyên</w:t>
      </w:r>
      <w:proofErr w:type="spellEnd"/>
      <w:r w:rsidRPr="00A47F13">
        <w:rPr>
          <w:rFonts w:cs="Times New Roman"/>
          <w:sz w:val="26"/>
          <w:szCs w:val="26"/>
        </w:rPr>
        <w:t xml:space="preserve"> </w:t>
      </w:r>
      <w:proofErr w:type="spellStart"/>
      <w:r w:rsidRPr="00A47F13">
        <w:rPr>
          <w:rFonts w:cs="Times New Roman"/>
          <w:sz w:val="26"/>
          <w:szCs w:val="26"/>
        </w:rPr>
        <w:t>tố</w:t>
      </w:r>
      <w:proofErr w:type="spellEnd"/>
      <w:r w:rsidRPr="00A47F13">
        <w:rPr>
          <w:rFonts w:cs="Times New Roman"/>
          <w:sz w:val="26"/>
          <w:szCs w:val="26"/>
        </w:rPr>
        <w:t xml:space="preserve"> </w:t>
      </w:r>
      <w:proofErr w:type="spellStart"/>
      <w:r w:rsidRPr="00A47F13">
        <w:rPr>
          <w:rFonts w:cs="Times New Roman"/>
          <w:sz w:val="26"/>
          <w:szCs w:val="26"/>
        </w:rPr>
        <w:t>là</w:t>
      </w:r>
      <w:proofErr w:type="spellEnd"/>
      <w:r w:rsidRPr="00A47F13">
        <w:rPr>
          <w:rFonts w:cs="Times New Roman"/>
          <w:sz w:val="26"/>
          <w:szCs w:val="26"/>
        </w:rPr>
        <w:t xml:space="preserve"> </w:t>
      </w:r>
      <w:proofErr w:type="spellStart"/>
      <w:r w:rsidRPr="00A47F13">
        <w:rPr>
          <w:rFonts w:cs="Times New Roman"/>
          <w:sz w:val="26"/>
          <w:szCs w:val="26"/>
        </w:rPr>
        <w:t>kim</w:t>
      </w:r>
      <w:proofErr w:type="spellEnd"/>
      <w:r w:rsidRPr="00A47F13">
        <w:rPr>
          <w:rFonts w:cs="Times New Roman"/>
          <w:sz w:val="26"/>
          <w:szCs w:val="26"/>
        </w:rPr>
        <w:t xml:space="preserve"> </w:t>
      </w:r>
      <w:proofErr w:type="spellStart"/>
      <w:r w:rsidRPr="00A47F13">
        <w:rPr>
          <w:rFonts w:cs="Times New Roman"/>
          <w:sz w:val="26"/>
          <w:szCs w:val="26"/>
        </w:rPr>
        <w:t>loại</w:t>
      </w:r>
      <w:proofErr w:type="spellEnd"/>
      <w:r w:rsidRPr="00A47F13">
        <w:rPr>
          <w:rFonts w:cs="Times New Roman"/>
          <w:sz w:val="26"/>
          <w:szCs w:val="26"/>
        </w:rPr>
        <w:t>?</w:t>
      </w:r>
    </w:p>
    <w:p w14:paraId="7F5E4372" w14:textId="57054713" w:rsidR="00901118" w:rsidRPr="00A47F13" w:rsidRDefault="00901118" w:rsidP="00A47F13">
      <w:pPr>
        <w:spacing w:after="0" w:line="360" w:lineRule="auto"/>
        <w:contextualSpacing/>
        <w:rPr>
          <w:rFonts w:ascii="Times New Roman" w:hAnsi="Times New Roman" w:cs="Times New Roman"/>
          <w:sz w:val="26"/>
          <w:szCs w:val="26"/>
        </w:rPr>
      </w:pPr>
      <w:r w:rsidRPr="00A47F13">
        <w:rPr>
          <w:rFonts w:ascii="Times New Roman" w:hAnsi="Times New Roman" w:cs="Times New Roman"/>
          <w:b/>
          <w:sz w:val="26"/>
          <w:szCs w:val="26"/>
          <w:lang w:val="vi-VN"/>
        </w:rPr>
        <w:t xml:space="preserve">Câu </w:t>
      </w:r>
      <w:r w:rsidRPr="00A47F13">
        <w:rPr>
          <w:rFonts w:ascii="Times New Roman" w:hAnsi="Times New Roman" w:cs="Times New Roman"/>
          <w:b/>
          <w:sz w:val="26"/>
          <w:szCs w:val="26"/>
        </w:rPr>
        <w:t>4:</w:t>
      </w:r>
      <w:r w:rsidRPr="00A47F13">
        <w:rPr>
          <w:rFonts w:ascii="Times New Roman" w:hAnsi="Times New Roman" w:cs="Times New Roman"/>
          <w:b/>
          <w:sz w:val="26"/>
          <w:szCs w:val="26"/>
          <w:lang w:val="vi-VN"/>
        </w:rPr>
        <w:t xml:space="preserve"> </w:t>
      </w:r>
      <w:r w:rsidRPr="00A47F13">
        <w:rPr>
          <w:rFonts w:ascii="Times New Roman" w:hAnsi="Times New Roman" w:cs="Times New Roman"/>
          <w:sz w:val="26"/>
          <w:szCs w:val="26"/>
          <w:lang w:val="vi-VN"/>
        </w:rPr>
        <w:t xml:space="preserve">Cho </w:t>
      </w:r>
      <w:r w:rsidRPr="00A47F13">
        <w:rPr>
          <w:rFonts w:ascii="Times New Roman" w:hAnsi="Times New Roman" w:cs="Times New Roman"/>
          <w:sz w:val="26"/>
          <w:szCs w:val="26"/>
          <w:vertAlign w:val="superscript"/>
          <w:lang w:val="vi-VN"/>
        </w:rPr>
        <w:t>16</w:t>
      </w:r>
      <w:r w:rsidRPr="00A47F13">
        <w:rPr>
          <w:rFonts w:ascii="Times New Roman" w:hAnsi="Times New Roman" w:cs="Times New Roman"/>
          <w:sz w:val="26"/>
          <w:szCs w:val="26"/>
          <w:lang w:val="vi-VN"/>
        </w:rPr>
        <w:t xml:space="preserve">O, </w:t>
      </w:r>
      <w:r w:rsidRPr="00A47F13">
        <w:rPr>
          <w:rFonts w:ascii="Times New Roman" w:hAnsi="Times New Roman" w:cs="Times New Roman"/>
          <w:sz w:val="26"/>
          <w:szCs w:val="26"/>
          <w:vertAlign w:val="superscript"/>
          <w:lang w:val="vi-VN"/>
        </w:rPr>
        <w:t>17</w:t>
      </w:r>
      <w:r w:rsidRPr="00A47F13">
        <w:rPr>
          <w:rFonts w:ascii="Times New Roman" w:hAnsi="Times New Roman" w:cs="Times New Roman"/>
          <w:sz w:val="26"/>
          <w:szCs w:val="26"/>
          <w:lang w:val="vi-VN"/>
        </w:rPr>
        <w:t xml:space="preserve">O, </w:t>
      </w:r>
      <w:r w:rsidRPr="00A47F13">
        <w:rPr>
          <w:rFonts w:ascii="Times New Roman" w:hAnsi="Times New Roman" w:cs="Times New Roman"/>
          <w:sz w:val="26"/>
          <w:szCs w:val="26"/>
          <w:vertAlign w:val="superscript"/>
          <w:lang w:val="vi-VN"/>
        </w:rPr>
        <w:t>18</w:t>
      </w:r>
      <w:r w:rsidRPr="00A47F13">
        <w:rPr>
          <w:rFonts w:ascii="Times New Roman" w:hAnsi="Times New Roman" w:cs="Times New Roman"/>
          <w:sz w:val="26"/>
          <w:szCs w:val="26"/>
          <w:lang w:val="vi-VN"/>
        </w:rPr>
        <w:t xml:space="preserve">O và </w:t>
      </w:r>
      <w:r w:rsidRPr="00A47F13">
        <w:rPr>
          <w:rFonts w:ascii="Times New Roman" w:hAnsi="Times New Roman" w:cs="Times New Roman"/>
          <w:sz w:val="26"/>
          <w:szCs w:val="26"/>
          <w:vertAlign w:val="superscript"/>
          <w:lang w:val="vi-VN"/>
        </w:rPr>
        <w:t>1</w:t>
      </w:r>
      <w:r w:rsidRPr="00A47F13">
        <w:rPr>
          <w:rFonts w:ascii="Times New Roman" w:hAnsi="Times New Roman" w:cs="Times New Roman"/>
          <w:sz w:val="26"/>
          <w:szCs w:val="26"/>
          <w:lang w:val="vi-VN"/>
        </w:rPr>
        <w:t xml:space="preserve">H, </w:t>
      </w:r>
      <w:r w:rsidRPr="00A47F13">
        <w:rPr>
          <w:rFonts w:ascii="Times New Roman" w:hAnsi="Times New Roman" w:cs="Times New Roman"/>
          <w:sz w:val="26"/>
          <w:szCs w:val="26"/>
          <w:vertAlign w:val="superscript"/>
          <w:lang w:val="vi-VN"/>
        </w:rPr>
        <w:t>2</w:t>
      </w:r>
      <w:r w:rsidRPr="00A47F13">
        <w:rPr>
          <w:rFonts w:ascii="Times New Roman" w:hAnsi="Times New Roman" w:cs="Times New Roman"/>
          <w:sz w:val="26"/>
          <w:szCs w:val="26"/>
          <w:lang w:val="vi-VN"/>
        </w:rPr>
        <w:t>H. Số phân tử H</w:t>
      </w:r>
      <w:r w:rsidRPr="00A47F13">
        <w:rPr>
          <w:rFonts w:ascii="Times New Roman" w:hAnsi="Times New Roman" w:cs="Times New Roman"/>
          <w:sz w:val="26"/>
          <w:szCs w:val="26"/>
          <w:vertAlign w:val="subscript"/>
          <w:lang w:val="vi-VN"/>
        </w:rPr>
        <w:t>2</w:t>
      </w:r>
      <w:r w:rsidRPr="00A47F13">
        <w:rPr>
          <w:rFonts w:ascii="Times New Roman" w:hAnsi="Times New Roman" w:cs="Times New Roman"/>
          <w:sz w:val="26"/>
          <w:szCs w:val="26"/>
          <w:lang w:val="vi-VN"/>
        </w:rPr>
        <w:t>O tạo thành là </w:t>
      </w:r>
      <w:r w:rsidRPr="00A47F13">
        <w:rPr>
          <w:rFonts w:ascii="Times New Roman" w:hAnsi="Times New Roman" w:cs="Times New Roman"/>
          <w:sz w:val="26"/>
          <w:szCs w:val="26"/>
        </w:rPr>
        <w:t xml:space="preserve">bao </w:t>
      </w:r>
      <w:proofErr w:type="spellStart"/>
      <w:r w:rsidRPr="00A47F13">
        <w:rPr>
          <w:rFonts w:ascii="Times New Roman" w:hAnsi="Times New Roman" w:cs="Times New Roman"/>
          <w:sz w:val="26"/>
          <w:szCs w:val="26"/>
        </w:rPr>
        <w:t>nhiêu</w:t>
      </w:r>
      <w:proofErr w:type="spellEnd"/>
      <w:r w:rsidRPr="00A47F13">
        <w:rPr>
          <w:rFonts w:ascii="Times New Roman" w:hAnsi="Times New Roman" w:cs="Times New Roman"/>
          <w:sz w:val="26"/>
          <w:szCs w:val="26"/>
        </w:rPr>
        <w:t>?</w:t>
      </w:r>
    </w:p>
    <w:p w14:paraId="7A48209C" w14:textId="77777777" w:rsidR="00901118" w:rsidRPr="00A47F13" w:rsidRDefault="00901118" w:rsidP="00A47F13">
      <w:pPr>
        <w:spacing w:after="0" w:line="360" w:lineRule="auto"/>
        <w:contextualSpacing/>
        <w:rPr>
          <w:rFonts w:ascii="Times New Roman" w:hAnsi="Times New Roman" w:cs="Times New Roman"/>
          <w:sz w:val="26"/>
          <w:szCs w:val="26"/>
        </w:rPr>
      </w:pPr>
      <w:r w:rsidRPr="00A47F13">
        <w:rPr>
          <w:rFonts w:ascii="Times New Roman" w:hAnsi="Times New Roman" w:cs="Times New Roman"/>
          <w:b/>
          <w:sz w:val="26"/>
          <w:szCs w:val="26"/>
          <w:lang w:val="vi-VN"/>
        </w:rPr>
        <w:t xml:space="preserve">Câu </w:t>
      </w:r>
      <w:r w:rsidRPr="00A47F13">
        <w:rPr>
          <w:rFonts w:ascii="Times New Roman" w:hAnsi="Times New Roman" w:cs="Times New Roman"/>
          <w:b/>
          <w:sz w:val="26"/>
          <w:szCs w:val="26"/>
        </w:rPr>
        <w:t>5:</w:t>
      </w:r>
      <w:r w:rsidRPr="00A47F13">
        <w:rPr>
          <w:rFonts w:ascii="Times New Roman" w:hAnsi="Times New Roman" w:cs="Times New Roman"/>
          <w:b/>
          <w:sz w:val="26"/>
          <w:szCs w:val="26"/>
          <w:lang w:val="vi-VN"/>
        </w:rPr>
        <w:t xml:space="preserve"> </w:t>
      </w:r>
      <w:r w:rsidRPr="00A47F13">
        <w:rPr>
          <w:rFonts w:ascii="Times New Roman" w:hAnsi="Times New Roman" w:cs="Times New Roman"/>
          <w:sz w:val="26"/>
          <w:szCs w:val="26"/>
          <w:lang w:val="vi-VN"/>
        </w:rPr>
        <w:t xml:space="preserve">Cho </w:t>
      </w:r>
      <w:r w:rsidRPr="00A47F13">
        <w:rPr>
          <w:rFonts w:ascii="Times New Roman" w:hAnsi="Times New Roman" w:cs="Times New Roman"/>
          <w:sz w:val="26"/>
          <w:szCs w:val="26"/>
          <w:vertAlign w:val="superscript"/>
          <w:lang w:val="vi-VN"/>
        </w:rPr>
        <w:t>63</w:t>
      </w:r>
      <w:r w:rsidRPr="00A47F13">
        <w:rPr>
          <w:rFonts w:ascii="Times New Roman" w:hAnsi="Times New Roman" w:cs="Times New Roman"/>
          <w:sz w:val="26"/>
          <w:szCs w:val="26"/>
          <w:lang w:val="vi-VN"/>
        </w:rPr>
        <w:t xml:space="preserve">Cu, </w:t>
      </w:r>
      <w:r w:rsidRPr="00A47F13">
        <w:rPr>
          <w:rFonts w:ascii="Times New Roman" w:hAnsi="Times New Roman" w:cs="Times New Roman"/>
          <w:sz w:val="26"/>
          <w:szCs w:val="26"/>
          <w:vertAlign w:val="superscript"/>
          <w:lang w:val="vi-VN"/>
        </w:rPr>
        <w:t>65</w:t>
      </w:r>
      <w:r w:rsidRPr="00A47F13">
        <w:rPr>
          <w:rFonts w:ascii="Times New Roman" w:hAnsi="Times New Roman" w:cs="Times New Roman"/>
          <w:sz w:val="26"/>
          <w:szCs w:val="26"/>
          <w:lang w:val="vi-VN"/>
        </w:rPr>
        <w:t xml:space="preserve">Cu và </w:t>
      </w:r>
      <w:r w:rsidRPr="00A47F13">
        <w:rPr>
          <w:rFonts w:ascii="Times New Roman" w:hAnsi="Times New Roman" w:cs="Times New Roman"/>
          <w:sz w:val="26"/>
          <w:szCs w:val="26"/>
          <w:vertAlign w:val="superscript"/>
          <w:lang w:val="vi-VN"/>
        </w:rPr>
        <w:t>16</w:t>
      </w:r>
      <w:r w:rsidRPr="00A47F13">
        <w:rPr>
          <w:rFonts w:ascii="Times New Roman" w:hAnsi="Times New Roman" w:cs="Times New Roman"/>
          <w:sz w:val="26"/>
          <w:szCs w:val="26"/>
          <w:lang w:val="vi-VN"/>
        </w:rPr>
        <w:t xml:space="preserve">O, </w:t>
      </w:r>
      <w:r w:rsidRPr="00A47F13">
        <w:rPr>
          <w:rFonts w:ascii="Times New Roman" w:hAnsi="Times New Roman" w:cs="Times New Roman"/>
          <w:sz w:val="26"/>
          <w:szCs w:val="26"/>
          <w:vertAlign w:val="superscript"/>
          <w:lang w:val="vi-VN"/>
        </w:rPr>
        <w:t>17</w:t>
      </w:r>
      <w:r w:rsidRPr="00A47F13">
        <w:rPr>
          <w:rFonts w:ascii="Times New Roman" w:hAnsi="Times New Roman" w:cs="Times New Roman"/>
          <w:sz w:val="26"/>
          <w:szCs w:val="26"/>
          <w:lang w:val="vi-VN"/>
        </w:rPr>
        <w:t xml:space="preserve">O, </w:t>
      </w:r>
      <w:r w:rsidRPr="00A47F13">
        <w:rPr>
          <w:rFonts w:ascii="Times New Roman" w:hAnsi="Times New Roman" w:cs="Times New Roman"/>
          <w:sz w:val="26"/>
          <w:szCs w:val="26"/>
          <w:vertAlign w:val="superscript"/>
          <w:lang w:val="vi-VN"/>
        </w:rPr>
        <w:t>18</w:t>
      </w:r>
      <w:r w:rsidRPr="00A47F13">
        <w:rPr>
          <w:rFonts w:ascii="Times New Roman" w:hAnsi="Times New Roman" w:cs="Times New Roman"/>
          <w:sz w:val="26"/>
          <w:szCs w:val="26"/>
          <w:lang w:val="vi-VN"/>
        </w:rPr>
        <w:t>O. Số phân tử Cu</w:t>
      </w:r>
      <w:r w:rsidRPr="00A47F13">
        <w:rPr>
          <w:rFonts w:ascii="Times New Roman" w:hAnsi="Times New Roman" w:cs="Times New Roman"/>
          <w:sz w:val="26"/>
          <w:szCs w:val="26"/>
          <w:vertAlign w:val="subscript"/>
          <w:lang w:val="vi-VN"/>
        </w:rPr>
        <w:t>2</w:t>
      </w:r>
      <w:r w:rsidRPr="00A47F13">
        <w:rPr>
          <w:rFonts w:ascii="Times New Roman" w:hAnsi="Times New Roman" w:cs="Times New Roman"/>
          <w:sz w:val="26"/>
          <w:szCs w:val="26"/>
          <w:lang w:val="vi-VN"/>
        </w:rPr>
        <w:t>O tạo thành là </w:t>
      </w:r>
      <w:r w:rsidRPr="00A47F13">
        <w:rPr>
          <w:rFonts w:ascii="Times New Roman" w:hAnsi="Times New Roman" w:cs="Times New Roman"/>
          <w:sz w:val="26"/>
          <w:szCs w:val="26"/>
        </w:rPr>
        <w:t xml:space="preserve">bao </w:t>
      </w:r>
      <w:proofErr w:type="spellStart"/>
      <w:r w:rsidRPr="00A47F13">
        <w:rPr>
          <w:rFonts w:ascii="Times New Roman" w:hAnsi="Times New Roman" w:cs="Times New Roman"/>
          <w:sz w:val="26"/>
          <w:szCs w:val="26"/>
        </w:rPr>
        <w:t>nhiêu</w:t>
      </w:r>
      <w:proofErr w:type="spellEnd"/>
      <w:r w:rsidRPr="00A47F13">
        <w:rPr>
          <w:rFonts w:ascii="Times New Roman" w:hAnsi="Times New Roman" w:cs="Times New Roman"/>
          <w:sz w:val="26"/>
          <w:szCs w:val="26"/>
        </w:rPr>
        <w:t>?</w:t>
      </w:r>
    </w:p>
    <w:p w14:paraId="46A36AF3" w14:textId="1A37DEC1" w:rsidR="00A47F13" w:rsidRPr="00A47F13" w:rsidRDefault="00A47F13" w:rsidP="00A47F13">
      <w:pPr>
        <w:spacing w:after="0" w:line="360" w:lineRule="auto"/>
        <w:contextualSpacing/>
        <w:rPr>
          <w:rFonts w:ascii="Times New Roman" w:hAnsi="Times New Roman" w:cs="Times New Roman"/>
          <w:sz w:val="26"/>
          <w:szCs w:val="26"/>
        </w:rPr>
      </w:pPr>
      <w:r w:rsidRPr="00A47F13">
        <w:rPr>
          <w:rFonts w:ascii="Times New Roman" w:hAnsi="Times New Roman" w:cs="Times New Roman"/>
          <w:b/>
          <w:sz w:val="26"/>
          <w:szCs w:val="26"/>
          <w:lang w:val="vi-VN"/>
        </w:rPr>
        <w:t xml:space="preserve">Câu </w:t>
      </w:r>
      <w:r w:rsidRPr="00A47F13">
        <w:rPr>
          <w:rFonts w:ascii="Times New Roman" w:hAnsi="Times New Roman" w:cs="Times New Roman"/>
          <w:b/>
          <w:sz w:val="26"/>
          <w:szCs w:val="26"/>
        </w:rPr>
        <w:t>6:</w:t>
      </w:r>
      <w:r w:rsidRPr="00A47F13">
        <w:rPr>
          <w:rFonts w:ascii="Times New Roman" w:hAnsi="Times New Roman" w:cs="Times New Roman"/>
          <w:b/>
          <w:sz w:val="26"/>
          <w:szCs w:val="26"/>
          <w:lang w:val="vi-VN"/>
        </w:rPr>
        <w:t xml:space="preserve"> </w:t>
      </w:r>
      <w:r w:rsidRPr="00A47F13">
        <w:rPr>
          <w:rFonts w:ascii="Times New Roman" w:hAnsi="Times New Roman" w:cs="Times New Roman"/>
          <w:sz w:val="26"/>
          <w:szCs w:val="26"/>
          <w:lang w:val="vi-VN"/>
        </w:rPr>
        <w:t xml:space="preserve">Nitrogen trong thiên nhiên là hỗn hợp gồm hai đồng vị là </w:t>
      </w:r>
      <w:r w:rsidRPr="00A47F13">
        <w:rPr>
          <w:rFonts w:ascii="Times New Roman" w:hAnsi="Times New Roman" w:cs="Times New Roman"/>
          <w:sz w:val="26"/>
          <w:szCs w:val="26"/>
          <w:vertAlign w:val="subscript"/>
          <w:lang w:val="vi-VN"/>
        </w:rPr>
        <w:object w:dxaOrig="405" w:dyaOrig="390" w14:anchorId="5943E048">
          <v:shape id="_x0000_i1040" type="#_x0000_t75" style="width:20.25pt;height:19.5pt" o:ole="">
            <v:imagedata r:id="rId38" o:title=""/>
          </v:shape>
          <o:OLEObject Type="Embed" ProgID="Equation.DSMT4" ShapeID="_x0000_i1040" DrawAspect="Content" ObjectID="_1795253601" r:id="rId39"/>
        </w:object>
      </w:r>
      <w:r w:rsidRPr="00A47F13">
        <w:rPr>
          <w:rFonts w:ascii="Times New Roman" w:hAnsi="Times New Roman" w:cs="Times New Roman"/>
          <w:sz w:val="26"/>
          <w:szCs w:val="26"/>
          <w:lang w:val="vi-VN"/>
        </w:rPr>
        <w:t xml:space="preserve"> (99,63%) và </w:t>
      </w:r>
      <w:r w:rsidRPr="00A47F13">
        <w:rPr>
          <w:rFonts w:ascii="Times New Roman" w:hAnsi="Times New Roman" w:cs="Times New Roman"/>
          <w:sz w:val="26"/>
          <w:szCs w:val="26"/>
          <w:vertAlign w:val="subscript"/>
          <w:lang w:val="vi-VN"/>
        </w:rPr>
        <w:object w:dxaOrig="405" w:dyaOrig="390" w14:anchorId="1BFFFD41">
          <v:shape id="_x0000_i1041" type="#_x0000_t75" style="width:20.25pt;height:19.5pt" o:ole="">
            <v:imagedata r:id="rId40" o:title=""/>
          </v:shape>
          <o:OLEObject Type="Embed" ProgID="Equation.DSMT4" ShapeID="_x0000_i1041" DrawAspect="Content" ObjectID="_1795253602" r:id="rId41"/>
        </w:object>
      </w:r>
      <w:r w:rsidRPr="00A47F13">
        <w:rPr>
          <w:rFonts w:ascii="Times New Roman" w:hAnsi="Times New Roman" w:cs="Times New Roman"/>
          <w:sz w:val="26"/>
          <w:szCs w:val="26"/>
          <w:lang w:val="vi-VN"/>
        </w:rPr>
        <w:t xml:space="preserve"> (0,37%). Nguyên tử khối trung bình của nitrogen là</w:t>
      </w:r>
      <w:r w:rsidRPr="00A47F13">
        <w:rPr>
          <w:rFonts w:ascii="Times New Roman" w:hAnsi="Times New Roman" w:cs="Times New Roman"/>
          <w:sz w:val="26"/>
          <w:szCs w:val="26"/>
        </w:rPr>
        <w:t>?</w:t>
      </w:r>
    </w:p>
    <w:p w14:paraId="0807000D" w14:textId="36260E86" w:rsidR="00A47F13" w:rsidRPr="00A47F13" w:rsidRDefault="00A47F13" w:rsidP="00A47F13">
      <w:pPr>
        <w:pStyle w:val="ListParagraph"/>
        <w:tabs>
          <w:tab w:val="left" w:pos="540"/>
          <w:tab w:val="left" w:pos="720"/>
          <w:tab w:val="left" w:pos="5137"/>
          <w:tab w:val="left" w:pos="7569"/>
        </w:tabs>
        <w:spacing w:after="0" w:line="360" w:lineRule="auto"/>
        <w:ind w:left="0"/>
        <w:rPr>
          <w:rFonts w:cs="Times New Roman"/>
          <w:color w:val="000000" w:themeColor="text1"/>
          <w:sz w:val="26"/>
          <w:szCs w:val="26"/>
        </w:rPr>
      </w:pPr>
      <w:r w:rsidRPr="00A47F13">
        <w:rPr>
          <w:rFonts w:cs="Times New Roman"/>
          <w:b/>
          <w:sz w:val="26"/>
          <w:szCs w:val="26"/>
          <w:lang w:val="vi-VN"/>
        </w:rPr>
        <w:t xml:space="preserve">Câu </w:t>
      </w:r>
      <w:r w:rsidRPr="00A47F13">
        <w:rPr>
          <w:rFonts w:cs="Times New Roman"/>
          <w:b/>
          <w:sz w:val="26"/>
          <w:szCs w:val="26"/>
        </w:rPr>
        <w:t>7:</w:t>
      </w:r>
      <w:r w:rsidRPr="00A47F13">
        <w:rPr>
          <w:rFonts w:cs="Times New Roman"/>
          <w:b/>
          <w:sz w:val="26"/>
          <w:szCs w:val="26"/>
          <w:lang w:val="vi-VN"/>
        </w:rPr>
        <w:t xml:space="preserve"> </w:t>
      </w:r>
      <w:r w:rsidRPr="00A47F13">
        <w:rPr>
          <w:rFonts w:cs="Times New Roman"/>
          <w:color w:val="000000" w:themeColor="text1"/>
          <w:sz w:val="26"/>
          <w:szCs w:val="26"/>
        </w:rPr>
        <w:t xml:space="preserve">Nguyên </w:t>
      </w:r>
      <w:proofErr w:type="spellStart"/>
      <w:r w:rsidRPr="00A47F13">
        <w:rPr>
          <w:rFonts w:cs="Times New Roman"/>
          <w:color w:val="000000" w:themeColor="text1"/>
          <w:sz w:val="26"/>
          <w:szCs w:val="26"/>
        </w:rPr>
        <w:t>tử</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khối</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trung</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bình</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của</w:t>
      </w:r>
      <w:proofErr w:type="spellEnd"/>
      <w:r w:rsidRPr="00A47F13">
        <w:rPr>
          <w:rFonts w:cs="Times New Roman"/>
          <w:color w:val="000000" w:themeColor="text1"/>
          <w:sz w:val="26"/>
          <w:szCs w:val="26"/>
        </w:rPr>
        <w:t xml:space="preserve"> Cu </w:t>
      </w:r>
      <w:proofErr w:type="spellStart"/>
      <w:r w:rsidRPr="00A47F13">
        <w:rPr>
          <w:rFonts w:cs="Times New Roman"/>
          <w:color w:val="000000" w:themeColor="text1"/>
          <w:sz w:val="26"/>
          <w:szCs w:val="26"/>
        </w:rPr>
        <w:t>là</w:t>
      </w:r>
      <w:proofErr w:type="spellEnd"/>
      <w:r w:rsidRPr="00A47F13">
        <w:rPr>
          <w:rFonts w:cs="Times New Roman"/>
          <w:color w:val="000000" w:themeColor="text1"/>
          <w:sz w:val="26"/>
          <w:szCs w:val="26"/>
        </w:rPr>
        <w:t xml:space="preserve"> 63,54. Copper </w:t>
      </w:r>
      <w:proofErr w:type="spellStart"/>
      <w:r w:rsidRPr="00A47F13">
        <w:rPr>
          <w:rFonts w:cs="Times New Roman"/>
          <w:color w:val="000000" w:themeColor="text1"/>
          <w:sz w:val="26"/>
          <w:szCs w:val="26"/>
        </w:rPr>
        <w:t>có</w:t>
      </w:r>
      <w:proofErr w:type="spellEnd"/>
      <w:r w:rsidRPr="00A47F13">
        <w:rPr>
          <w:rFonts w:cs="Times New Roman"/>
          <w:color w:val="000000" w:themeColor="text1"/>
          <w:sz w:val="26"/>
          <w:szCs w:val="26"/>
        </w:rPr>
        <w:t xml:space="preserve"> 2 </w:t>
      </w:r>
      <w:proofErr w:type="spellStart"/>
      <w:r w:rsidRPr="00A47F13">
        <w:rPr>
          <w:rFonts w:cs="Times New Roman"/>
          <w:color w:val="000000" w:themeColor="text1"/>
          <w:sz w:val="26"/>
          <w:szCs w:val="26"/>
        </w:rPr>
        <w:t>đồng</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vị</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biết</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đồng</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vị</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thứ</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nhất</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là</w:t>
      </w:r>
      <w:proofErr w:type="spellEnd"/>
      <w:r w:rsidRPr="00A47F13">
        <w:rPr>
          <w:rFonts w:cs="Times New Roman"/>
          <w:color w:val="000000" w:themeColor="text1"/>
          <w:sz w:val="26"/>
          <w:szCs w:val="26"/>
        </w:rPr>
        <w:t xml:space="preserve"> </w:t>
      </w:r>
      <w:r w:rsidRPr="00A47F13">
        <w:rPr>
          <w:rFonts w:cs="Times New Roman"/>
          <w:position w:val="-12"/>
          <w:sz w:val="26"/>
          <w:szCs w:val="26"/>
        </w:rPr>
        <w:object w:dxaOrig="600" w:dyaOrig="440" w14:anchorId="487C76EE">
          <v:shape id="_x0000_i1042" type="#_x0000_t75" style="width:30pt;height:21.75pt" o:ole="">
            <v:imagedata r:id="rId42" o:title=""/>
          </v:shape>
          <o:OLEObject Type="Embed" ProgID="Equation.DSMT4" ShapeID="_x0000_i1042" DrawAspect="Content" ObjectID="_1795253603" r:id="rId43"/>
        </w:object>
      </w:r>
      <w:proofErr w:type="spellStart"/>
      <w:r w:rsidRPr="00A47F13">
        <w:rPr>
          <w:rFonts w:cs="Times New Roman"/>
          <w:color w:val="000000" w:themeColor="text1"/>
          <w:sz w:val="26"/>
          <w:szCs w:val="26"/>
        </w:rPr>
        <w:t>chiếm</w:t>
      </w:r>
      <w:proofErr w:type="spellEnd"/>
      <w:r w:rsidRPr="00A47F13">
        <w:rPr>
          <w:rFonts w:cs="Times New Roman"/>
          <w:color w:val="000000" w:themeColor="text1"/>
          <w:sz w:val="26"/>
          <w:szCs w:val="26"/>
        </w:rPr>
        <w:t xml:space="preserve"> 73%. </w:t>
      </w:r>
      <w:proofErr w:type="spellStart"/>
      <w:r w:rsidRPr="00A47F13">
        <w:rPr>
          <w:rFonts w:cs="Times New Roman"/>
          <w:color w:val="000000" w:themeColor="text1"/>
          <w:sz w:val="26"/>
          <w:szCs w:val="26"/>
        </w:rPr>
        <w:t>Tìm</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số</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khối</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của</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đồng</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vị</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thứ</w:t>
      </w:r>
      <w:proofErr w:type="spellEnd"/>
      <w:r w:rsidRPr="00A47F13">
        <w:rPr>
          <w:rFonts w:cs="Times New Roman"/>
          <w:color w:val="000000" w:themeColor="text1"/>
          <w:sz w:val="26"/>
          <w:szCs w:val="26"/>
        </w:rPr>
        <w:t xml:space="preserve"> 2 </w:t>
      </w:r>
      <w:proofErr w:type="spellStart"/>
      <w:r w:rsidRPr="00A47F13">
        <w:rPr>
          <w:rFonts w:cs="Times New Roman"/>
          <w:color w:val="000000" w:themeColor="text1"/>
          <w:sz w:val="26"/>
          <w:szCs w:val="26"/>
        </w:rPr>
        <w:t>của</w:t>
      </w:r>
      <w:proofErr w:type="spellEnd"/>
      <w:r w:rsidRPr="00A47F13">
        <w:rPr>
          <w:rFonts w:cs="Times New Roman"/>
          <w:color w:val="000000" w:themeColor="text1"/>
          <w:sz w:val="26"/>
          <w:szCs w:val="26"/>
        </w:rPr>
        <w:t xml:space="preserve"> Copper.</w:t>
      </w:r>
    </w:p>
    <w:p w14:paraId="6B25C45D" w14:textId="670CBAB6" w:rsidR="00A47F13" w:rsidRPr="00A47F13" w:rsidRDefault="00A47F13" w:rsidP="00A47F13">
      <w:pPr>
        <w:tabs>
          <w:tab w:val="left" w:pos="540"/>
          <w:tab w:val="left" w:pos="720"/>
          <w:tab w:val="left" w:pos="5137"/>
          <w:tab w:val="left" w:pos="7569"/>
        </w:tabs>
        <w:spacing w:after="0" w:line="360" w:lineRule="auto"/>
        <w:rPr>
          <w:rFonts w:ascii="Times New Roman" w:hAnsi="Times New Roman" w:cs="Times New Roman"/>
          <w:color w:val="000000" w:themeColor="text1"/>
          <w:sz w:val="26"/>
          <w:szCs w:val="26"/>
        </w:rPr>
      </w:pPr>
      <w:r w:rsidRPr="00A47F13">
        <w:rPr>
          <w:rFonts w:ascii="Times New Roman" w:hAnsi="Times New Roman" w:cs="Times New Roman"/>
          <w:b/>
          <w:sz w:val="26"/>
          <w:szCs w:val="26"/>
          <w:lang w:val="vi-VN"/>
        </w:rPr>
        <w:t xml:space="preserve">Câu </w:t>
      </w:r>
      <w:r w:rsidRPr="00A47F13">
        <w:rPr>
          <w:rFonts w:ascii="Times New Roman" w:hAnsi="Times New Roman" w:cs="Times New Roman"/>
          <w:b/>
          <w:sz w:val="26"/>
          <w:szCs w:val="26"/>
        </w:rPr>
        <w:t>8:</w:t>
      </w:r>
      <w:r w:rsidRPr="00A47F13">
        <w:rPr>
          <w:rFonts w:ascii="Times New Roman" w:hAnsi="Times New Roman" w:cs="Times New Roman"/>
          <w:b/>
          <w:sz w:val="26"/>
          <w:szCs w:val="26"/>
          <w:lang w:val="vi-VN"/>
        </w:rPr>
        <w:t xml:space="preserve"> </w:t>
      </w:r>
      <w:r w:rsidRPr="00A47F13">
        <w:rPr>
          <w:rFonts w:ascii="Times New Roman" w:hAnsi="Times New Roman" w:cs="Times New Roman"/>
          <w:color w:val="000000" w:themeColor="text1"/>
          <w:sz w:val="26"/>
          <w:szCs w:val="26"/>
        </w:rPr>
        <w:t xml:space="preserve">Bromine </w:t>
      </w:r>
      <w:proofErr w:type="spellStart"/>
      <w:r w:rsidRPr="00A47F13">
        <w:rPr>
          <w:rFonts w:ascii="Times New Roman" w:hAnsi="Times New Roman" w:cs="Times New Roman"/>
          <w:color w:val="000000" w:themeColor="text1"/>
          <w:sz w:val="26"/>
          <w:szCs w:val="26"/>
        </w:rPr>
        <w:t>có</w:t>
      </w:r>
      <w:proofErr w:type="spellEnd"/>
      <w:r w:rsidRPr="00A47F13">
        <w:rPr>
          <w:rFonts w:ascii="Times New Roman" w:hAnsi="Times New Roman" w:cs="Times New Roman"/>
          <w:color w:val="000000" w:themeColor="text1"/>
          <w:sz w:val="26"/>
          <w:szCs w:val="26"/>
        </w:rPr>
        <w:t xml:space="preserve"> 2 </w:t>
      </w:r>
      <w:proofErr w:type="spellStart"/>
      <w:r w:rsidRPr="00A47F13">
        <w:rPr>
          <w:rFonts w:ascii="Times New Roman" w:hAnsi="Times New Roman" w:cs="Times New Roman"/>
          <w:color w:val="000000" w:themeColor="text1"/>
          <w:sz w:val="26"/>
          <w:szCs w:val="26"/>
        </w:rPr>
        <w:t>đồng</w:t>
      </w:r>
      <w:proofErr w:type="spellEnd"/>
      <w:r w:rsidRPr="00A47F13">
        <w:rPr>
          <w:rFonts w:ascii="Times New Roman" w:hAnsi="Times New Roman" w:cs="Times New Roman"/>
          <w:color w:val="000000" w:themeColor="text1"/>
          <w:sz w:val="26"/>
          <w:szCs w:val="26"/>
        </w:rPr>
        <w:t xml:space="preserve"> </w:t>
      </w:r>
      <w:proofErr w:type="spellStart"/>
      <w:r w:rsidRPr="00A47F13">
        <w:rPr>
          <w:rFonts w:ascii="Times New Roman" w:hAnsi="Times New Roman" w:cs="Times New Roman"/>
          <w:color w:val="000000" w:themeColor="text1"/>
          <w:sz w:val="26"/>
          <w:szCs w:val="26"/>
        </w:rPr>
        <w:t>vị</w:t>
      </w:r>
      <w:proofErr w:type="spellEnd"/>
      <w:r w:rsidRPr="00A47F13">
        <w:rPr>
          <w:rFonts w:ascii="Times New Roman" w:hAnsi="Times New Roman" w:cs="Times New Roman"/>
          <w:color w:val="000000" w:themeColor="text1"/>
          <w:sz w:val="26"/>
          <w:szCs w:val="26"/>
        </w:rPr>
        <w:t xml:space="preserve"> </w:t>
      </w:r>
      <w:proofErr w:type="spellStart"/>
      <w:r w:rsidRPr="00A47F13">
        <w:rPr>
          <w:rFonts w:ascii="Times New Roman" w:hAnsi="Times New Roman" w:cs="Times New Roman"/>
          <w:color w:val="000000" w:themeColor="text1"/>
          <w:sz w:val="26"/>
          <w:szCs w:val="26"/>
        </w:rPr>
        <w:t>là</w:t>
      </w:r>
      <w:proofErr w:type="spellEnd"/>
      <w:r w:rsidRPr="00A47F13">
        <w:rPr>
          <w:rFonts w:ascii="Times New Roman" w:hAnsi="Times New Roman" w:cs="Times New Roman"/>
          <w:color w:val="000000" w:themeColor="text1"/>
          <w:sz w:val="26"/>
          <w:szCs w:val="26"/>
        </w:rPr>
        <w:t xml:space="preserve"> </w:t>
      </w:r>
      <w:r w:rsidRPr="00A47F13">
        <w:rPr>
          <w:rFonts w:ascii="Times New Roman" w:hAnsi="Times New Roman" w:cs="Times New Roman"/>
          <w:position w:val="-4"/>
          <w:sz w:val="26"/>
          <w:szCs w:val="26"/>
        </w:rPr>
        <w:object w:dxaOrig="540" w:dyaOrig="360" w14:anchorId="7656E75F">
          <v:shape id="_x0000_i1043" type="#_x0000_t75" style="width:27pt;height:18pt" o:ole="">
            <v:imagedata r:id="rId44" o:title=""/>
          </v:shape>
          <o:OLEObject Type="Embed" ProgID="Equation.DSMT4" ShapeID="_x0000_i1043" DrawAspect="Content" ObjectID="_1795253604" r:id="rId45"/>
        </w:object>
      </w:r>
      <w:r w:rsidRPr="00A47F13">
        <w:rPr>
          <w:rFonts w:ascii="Times New Roman" w:hAnsi="Times New Roman" w:cs="Times New Roman"/>
          <w:color w:val="000000" w:themeColor="text1"/>
          <w:sz w:val="26"/>
          <w:szCs w:val="26"/>
        </w:rPr>
        <w:t xml:space="preserve"> </w:t>
      </w:r>
      <w:proofErr w:type="spellStart"/>
      <w:r w:rsidRPr="00A47F13">
        <w:rPr>
          <w:rFonts w:ascii="Times New Roman" w:hAnsi="Times New Roman" w:cs="Times New Roman"/>
          <w:color w:val="000000" w:themeColor="text1"/>
          <w:sz w:val="26"/>
          <w:szCs w:val="26"/>
        </w:rPr>
        <w:t>và</w:t>
      </w:r>
      <w:proofErr w:type="spellEnd"/>
      <w:r w:rsidRPr="00A47F13">
        <w:rPr>
          <w:rFonts w:ascii="Times New Roman" w:hAnsi="Times New Roman" w:cs="Times New Roman"/>
          <w:position w:val="-4"/>
          <w:sz w:val="26"/>
          <w:szCs w:val="26"/>
        </w:rPr>
        <w:object w:dxaOrig="520" w:dyaOrig="360" w14:anchorId="7EF72A7C">
          <v:shape id="_x0000_i1044" type="#_x0000_t75" style="width:25.5pt;height:18pt" o:ole="">
            <v:imagedata r:id="rId46" o:title=""/>
          </v:shape>
          <o:OLEObject Type="Embed" ProgID="Equation.DSMT4" ShapeID="_x0000_i1044" DrawAspect="Content" ObjectID="_1795253605" r:id="rId47"/>
        </w:object>
      </w:r>
      <w:r w:rsidRPr="00A47F13">
        <w:rPr>
          <w:rFonts w:ascii="Times New Roman" w:hAnsi="Times New Roman" w:cs="Times New Roman"/>
          <w:color w:val="000000" w:themeColor="text1"/>
          <w:sz w:val="26"/>
          <w:szCs w:val="26"/>
        </w:rPr>
        <w:t xml:space="preserve">. Nguyên </w:t>
      </w:r>
      <w:proofErr w:type="spellStart"/>
      <w:r w:rsidRPr="00A47F13">
        <w:rPr>
          <w:rFonts w:ascii="Times New Roman" w:hAnsi="Times New Roman" w:cs="Times New Roman"/>
          <w:color w:val="000000" w:themeColor="text1"/>
          <w:sz w:val="26"/>
          <w:szCs w:val="26"/>
        </w:rPr>
        <w:t>tử</w:t>
      </w:r>
      <w:proofErr w:type="spellEnd"/>
      <w:r w:rsidRPr="00A47F13">
        <w:rPr>
          <w:rFonts w:ascii="Times New Roman" w:hAnsi="Times New Roman" w:cs="Times New Roman"/>
          <w:color w:val="000000" w:themeColor="text1"/>
          <w:sz w:val="26"/>
          <w:szCs w:val="26"/>
        </w:rPr>
        <w:t xml:space="preserve"> </w:t>
      </w:r>
      <w:proofErr w:type="spellStart"/>
      <w:r w:rsidRPr="00A47F13">
        <w:rPr>
          <w:rFonts w:ascii="Times New Roman" w:hAnsi="Times New Roman" w:cs="Times New Roman"/>
          <w:color w:val="000000" w:themeColor="text1"/>
          <w:sz w:val="26"/>
          <w:szCs w:val="26"/>
        </w:rPr>
        <w:t>khối</w:t>
      </w:r>
      <w:proofErr w:type="spellEnd"/>
      <w:r w:rsidRPr="00A47F13">
        <w:rPr>
          <w:rFonts w:ascii="Times New Roman" w:hAnsi="Times New Roman" w:cs="Times New Roman"/>
          <w:color w:val="000000" w:themeColor="text1"/>
          <w:sz w:val="26"/>
          <w:szCs w:val="26"/>
        </w:rPr>
        <w:t xml:space="preserve"> </w:t>
      </w:r>
      <w:proofErr w:type="spellStart"/>
      <w:r w:rsidRPr="00A47F13">
        <w:rPr>
          <w:rFonts w:ascii="Times New Roman" w:hAnsi="Times New Roman" w:cs="Times New Roman"/>
          <w:color w:val="000000" w:themeColor="text1"/>
          <w:sz w:val="26"/>
          <w:szCs w:val="26"/>
        </w:rPr>
        <w:t>trung</w:t>
      </w:r>
      <w:proofErr w:type="spellEnd"/>
      <w:r w:rsidRPr="00A47F13">
        <w:rPr>
          <w:rFonts w:ascii="Times New Roman" w:hAnsi="Times New Roman" w:cs="Times New Roman"/>
          <w:color w:val="000000" w:themeColor="text1"/>
          <w:sz w:val="26"/>
          <w:szCs w:val="26"/>
        </w:rPr>
        <w:t xml:space="preserve"> </w:t>
      </w:r>
      <w:proofErr w:type="spellStart"/>
      <w:r w:rsidRPr="00A47F13">
        <w:rPr>
          <w:rFonts w:ascii="Times New Roman" w:hAnsi="Times New Roman" w:cs="Times New Roman"/>
          <w:color w:val="000000" w:themeColor="text1"/>
          <w:sz w:val="26"/>
          <w:szCs w:val="26"/>
        </w:rPr>
        <w:t>bình</w:t>
      </w:r>
      <w:proofErr w:type="spellEnd"/>
      <w:r w:rsidRPr="00A47F13">
        <w:rPr>
          <w:rFonts w:ascii="Times New Roman" w:hAnsi="Times New Roman" w:cs="Times New Roman"/>
          <w:color w:val="000000" w:themeColor="text1"/>
          <w:sz w:val="26"/>
          <w:szCs w:val="26"/>
        </w:rPr>
        <w:t xml:space="preserve"> </w:t>
      </w:r>
      <w:proofErr w:type="spellStart"/>
      <w:r w:rsidRPr="00A47F13">
        <w:rPr>
          <w:rFonts w:ascii="Times New Roman" w:hAnsi="Times New Roman" w:cs="Times New Roman"/>
          <w:color w:val="000000" w:themeColor="text1"/>
          <w:sz w:val="26"/>
          <w:szCs w:val="26"/>
        </w:rPr>
        <w:t>của</w:t>
      </w:r>
      <w:proofErr w:type="spellEnd"/>
      <w:r w:rsidRPr="00A47F13">
        <w:rPr>
          <w:rFonts w:ascii="Times New Roman" w:hAnsi="Times New Roman" w:cs="Times New Roman"/>
          <w:color w:val="000000" w:themeColor="text1"/>
          <w:sz w:val="26"/>
          <w:szCs w:val="26"/>
        </w:rPr>
        <w:t xml:space="preserve"> Bromine </w:t>
      </w:r>
      <w:proofErr w:type="spellStart"/>
      <w:r w:rsidRPr="00A47F13">
        <w:rPr>
          <w:rFonts w:ascii="Times New Roman" w:hAnsi="Times New Roman" w:cs="Times New Roman"/>
          <w:color w:val="000000" w:themeColor="text1"/>
          <w:sz w:val="26"/>
          <w:szCs w:val="26"/>
        </w:rPr>
        <w:t>là</w:t>
      </w:r>
      <w:proofErr w:type="spellEnd"/>
      <w:r w:rsidRPr="00A47F13">
        <w:rPr>
          <w:rFonts w:ascii="Times New Roman" w:hAnsi="Times New Roman" w:cs="Times New Roman"/>
          <w:color w:val="000000" w:themeColor="text1"/>
          <w:sz w:val="26"/>
          <w:szCs w:val="26"/>
        </w:rPr>
        <w:t xml:space="preserve"> 79,91.</w:t>
      </w:r>
    </w:p>
    <w:p w14:paraId="22EB2497" w14:textId="288C8F79" w:rsidR="00A47F13" w:rsidRPr="00A47F13" w:rsidRDefault="00A47F13" w:rsidP="00A47F13">
      <w:pPr>
        <w:pStyle w:val="ListParagraph"/>
        <w:tabs>
          <w:tab w:val="left" w:pos="540"/>
          <w:tab w:val="left" w:pos="720"/>
          <w:tab w:val="left" w:pos="5137"/>
          <w:tab w:val="left" w:pos="7569"/>
        </w:tabs>
        <w:spacing w:after="0" w:line="360" w:lineRule="auto"/>
        <w:ind w:left="0"/>
        <w:rPr>
          <w:rFonts w:cs="Times New Roman"/>
          <w:color w:val="000000" w:themeColor="text1"/>
          <w:sz w:val="26"/>
          <w:szCs w:val="26"/>
        </w:rPr>
      </w:pPr>
      <w:proofErr w:type="spellStart"/>
      <w:r w:rsidRPr="00A47F13">
        <w:rPr>
          <w:rFonts w:cs="Times New Roman"/>
          <w:color w:val="000000" w:themeColor="text1"/>
          <w:sz w:val="26"/>
          <w:szCs w:val="26"/>
        </w:rPr>
        <w:t>Tính</w:t>
      </w:r>
      <w:proofErr w:type="spellEnd"/>
      <w:r w:rsidRPr="00A47F13">
        <w:rPr>
          <w:rFonts w:cs="Times New Roman"/>
          <w:color w:val="000000" w:themeColor="text1"/>
          <w:sz w:val="26"/>
          <w:szCs w:val="26"/>
        </w:rPr>
        <w:t xml:space="preserve"> % </w:t>
      </w:r>
      <w:proofErr w:type="spellStart"/>
      <w:r w:rsidRPr="00A47F13">
        <w:rPr>
          <w:rFonts w:cs="Times New Roman"/>
          <w:color w:val="000000" w:themeColor="text1"/>
          <w:sz w:val="26"/>
          <w:szCs w:val="26"/>
        </w:rPr>
        <w:t>số</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nguyên</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tử</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của</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đồng</w:t>
      </w:r>
      <w:proofErr w:type="spellEnd"/>
      <w:r w:rsidRPr="00A47F13">
        <w:rPr>
          <w:rFonts w:cs="Times New Roman"/>
          <w:color w:val="000000" w:themeColor="text1"/>
          <w:sz w:val="26"/>
          <w:szCs w:val="26"/>
        </w:rPr>
        <w:t xml:space="preserve"> </w:t>
      </w:r>
      <w:proofErr w:type="spellStart"/>
      <w:r w:rsidRPr="00A47F13">
        <w:rPr>
          <w:rFonts w:cs="Times New Roman"/>
          <w:color w:val="000000" w:themeColor="text1"/>
          <w:sz w:val="26"/>
          <w:szCs w:val="26"/>
        </w:rPr>
        <w:t>vị</w:t>
      </w:r>
      <w:proofErr w:type="spellEnd"/>
      <w:r w:rsidRPr="00A47F13">
        <w:rPr>
          <w:rFonts w:cs="Times New Roman"/>
          <w:color w:val="000000" w:themeColor="text1"/>
          <w:sz w:val="26"/>
          <w:szCs w:val="26"/>
        </w:rPr>
        <w:t xml:space="preserve"> </w:t>
      </w:r>
      <w:r w:rsidRPr="00A47F13">
        <w:rPr>
          <w:rFonts w:cs="Times New Roman"/>
          <w:position w:val="-4"/>
          <w:sz w:val="26"/>
          <w:szCs w:val="26"/>
        </w:rPr>
        <w:object w:dxaOrig="540" w:dyaOrig="360" w14:anchorId="2BE919B9">
          <v:shape id="_x0000_i1045" type="#_x0000_t75" style="width:27pt;height:18pt" o:ole="">
            <v:imagedata r:id="rId44" o:title=""/>
          </v:shape>
          <o:OLEObject Type="Embed" ProgID="Equation.DSMT4" ShapeID="_x0000_i1045" DrawAspect="Content" ObjectID="_1795253606" r:id="rId48"/>
        </w:object>
      </w:r>
      <w:r w:rsidRPr="00A47F13">
        <w:rPr>
          <w:rFonts w:cs="Times New Roman"/>
          <w:color w:val="000000" w:themeColor="text1"/>
          <w:sz w:val="26"/>
          <w:szCs w:val="26"/>
        </w:rPr>
        <w:t xml:space="preserve"> </w:t>
      </w:r>
    </w:p>
    <w:p w14:paraId="0CFFC6F4" w14:textId="5A589925" w:rsidR="00A47F13" w:rsidRPr="00A47F13" w:rsidRDefault="00A47F13" w:rsidP="00A47F13">
      <w:pPr>
        <w:tabs>
          <w:tab w:val="left" w:pos="360"/>
          <w:tab w:val="left" w:pos="2880"/>
          <w:tab w:val="left" w:pos="5400"/>
          <w:tab w:val="left" w:pos="7920"/>
        </w:tabs>
        <w:spacing w:after="0" w:line="360" w:lineRule="auto"/>
        <w:rPr>
          <w:rFonts w:ascii="Times New Roman" w:hAnsi="Times New Roman" w:cs="Times New Roman"/>
          <w:sz w:val="26"/>
          <w:szCs w:val="26"/>
        </w:rPr>
      </w:pPr>
      <w:r w:rsidRPr="00A47F13">
        <w:rPr>
          <w:rFonts w:ascii="Times New Roman" w:hAnsi="Times New Roman" w:cs="Times New Roman"/>
          <w:b/>
          <w:sz w:val="26"/>
          <w:szCs w:val="26"/>
          <w:lang w:val="vi-VN"/>
        </w:rPr>
        <w:t xml:space="preserve">Câu </w:t>
      </w:r>
      <w:r w:rsidRPr="00A47F13">
        <w:rPr>
          <w:rFonts w:ascii="Times New Roman" w:hAnsi="Times New Roman" w:cs="Times New Roman"/>
          <w:b/>
          <w:sz w:val="26"/>
          <w:szCs w:val="26"/>
        </w:rPr>
        <w:t>9:</w:t>
      </w:r>
      <w:r w:rsidRPr="00A47F13">
        <w:rPr>
          <w:rFonts w:ascii="Times New Roman" w:hAnsi="Times New Roman" w:cs="Times New Roman"/>
          <w:b/>
          <w:sz w:val="26"/>
          <w:szCs w:val="26"/>
          <w:lang w:val="vi-VN"/>
        </w:rPr>
        <w:t xml:space="preserve"> </w:t>
      </w:r>
      <w:r w:rsidRPr="00A47F13">
        <w:rPr>
          <w:rFonts w:ascii="Times New Roman" w:hAnsi="Times New Roman" w:cs="Times New Roman"/>
          <w:sz w:val="26"/>
          <w:szCs w:val="26"/>
        </w:rPr>
        <w:t xml:space="preserve">Cho </w:t>
      </w:r>
      <w:proofErr w:type="spellStart"/>
      <w:r w:rsidRPr="00A47F13">
        <w:rPr>
          <w:rFonts w:ascii="Times New Roman" w:hAnsi="Times New Roman" w:cs="Times New Roman"/>
          <w:sz w:val="26"/>
          <w:szCs w:val="26"/>
        </w:rPr>
        <w:t>các</w:t>
      </w:r>
      <w:proofErr w:type="spellEnd"/>
      <w:r w:rsidRPr="00A47F13">
        <w:rPr>
          <w:rFonts w:ascii="Times New Roman" w:hAnsi="Times New Roman" w:cs="Times New Roman"/>
          <w:sz w:val="26"/>
          <w:szCs w:val="26"/>
        </w:rPr>
        <w:t xml:space="preserve"> ion </w:t>
      </w:r>
      <w:proofErr w:type="spellStart"/>
      <w:r w:rsidRPr="00A47F13">
        <w:rPr>
          <w:rFonts w:ascii="Times New Roman" w:hAnsi="Times New Roman" w:cs="Times New Roman"/>
          <w:sz w:val="26"/>
          <w:szCs w:val="26"/>
        </w:rPr>
        <w:t>sau</w:t>
      </w:r>
      <w:proofErr w:type="spellEnd"/>
      <w:r w:rsidRPr="00A47F13">
        <w:rPr>
          <w:rFonts w:ascii="Times New Roman" w:hAnsi="Times New Roman" w:cs="Times New Roman"/>
          <w:sz w:val="26"/>
          <w:szCs w:val="26"/>
        </w:rPr>
        <w:t xml:space="preserve">: </w:t>
      </w:r>
      <w:r w:rsidRPr="00A47F13">
        <w:rPr>
          <w:rFonts w:ascii="Times New Roman" w:hAnsi="Times New Roman" w:cs="Times New Roman"/>
          <w:sz w:val="26"/>
          <w:szCs w:val="26"/>
          <w:vertAlign w:val="subscript"/>
        </w:rPr>
        <w:t>20</w:t>
      </w:r>
      <w:r w:rsidRPr="00A47F13">
        <w:rPr>
          <w:rFonts w:ascii="Times New Roman" w:hAnsi="Times New Roman" w:cs="Times New Roman"/>
          <w:sz w:val="26"/>
          <w:szCs w:val="26"/>
        </w:rPr>
        <w:t>Ca</w:t>
      </w:r>
      <w:r w:rsidRPr="00A47F13">
        <w:rPr>
          <w:rFonts w:ascii="Times New Roman" w:hAnsi="Times New Roman" w:cs="Times New Roman"/>
          <w:sz w:val="26"/>
          <w:szCs w:val="26"/>
          <w:vertAlign w:val="superscript"/>
        </w:rPr>
        <w:t>2+</w:t>
      </w:r>
      <w:r w:rsidRPr="00A47F13">
        <w:rPr>
          <w:rFonts w:ascii="Times New Roman" w:hAnsi="Times New Roman" w:cs="Times New Roman"/>
          <w:sz w:val="26"/>
          <w:szCs w:val="26"/>
        </w:rPr>
        <w:t xml:space="preserve">; </w:t>
      </w:r>
      <w:r w:rsidRPr="00A47F13">
        <w:rPr>
          <w:rFonts w:ascii="Times New Roman" w:hAnsi="Times New Roman" w:cs="Times New Roman"/>
          <w:sz w:val="26"/>
          <w:szCs w:val="26"/>
          <w:vertAlign w:val="subscript"/>
        </w:rPr>
        <w:t>13</w:t>
      </w:r>
      <w:r w:rsidRPr="00A47F13">
        <w:rPr>
          <w:rFonts w:ascii="Times New Roman" w:hAnsi="Times New Roman" w:cs="Times New Roman"/>
          <w:sz w:val="26"/>
          <w:szCs w:val="26"/>
        </w:rPr>
        <w:t>Al</w:t>
      </w:r>
      <w:r w:rsidRPr="00A47F13">
        <w:rPr>
          <w:rFonts w:ascii="Times New Roman" w:hAnsi="Times New Roman" w:cs="Times New Roman"/>
          <w:sz w:val="26"/>
          <w:szCs w:val="26"/>
          <w:vertAlign w:val="superscript"/>
        </w:rPr>
        <w:t>3+</w:t>
      </w:r>
      <w:r w:rsidRPr="00A47F13">
        <w:rPr>
          <w:rFonts w:ascii="Times New Roman" w:hAnsi="Times New Roman" w:cs="Times New Roman"/>
          <w:sz w:val="26"/>
          <w:szCs w:val="26"/>
        </w:rPr>
        <w:t xml:space="preserve">; </w:t>
      </w:r>
      <w:r w:rsidRPr="00A47F13">
        <w:rPr>
          <w:rFonts w:ascii="Times New Roman" w:hAnsi="Times New Roman" w:cs="Times New Roman"/>
          <w:sz w:val="26"/>
          <w:szCs w:val="26"/>
          <w:vertAlign w:val="subscript"/>
        </w:rPr>
        <w:t>9</w:t>
      </w:r>
      <w:r w:rsidRPr="00A47F13">
        <w:rPr>
          <w:rFonts w:ascii="Times New Roman" w:hAnsi="Times New Roman" w:cs="Times New Roman"/>
          <w:sz w:val="26"/>
          <w:szCs w:val="26"/>
        </w:rPr>
        <w:t>F</w:t>
      </w:r>
      <w:r w:rsidRPr="00A47F13">
        <w:rPr>
          <w:rFonts w:ascii="Times New Roman" w:hAnsi="Times New Roman" w:cs="Times New Roman"/>
          <w:sz w:val="26"/>
          <w:szCs w:val="26"/>
          <w:vertAlign w:val="superscript"/>
        </w:rPr>
        <w:t>–</w:t>
      </w:r>
      <w:r w:rsidRPr="00A47F13">
        <w:rPr>
          <w:rFonts w:ascii="Times New Roman" w:hAnsi="Times New Roman" w:cs="Times New Roman"/>
          <w:sz w:val="26"/>
          <w:szCs w:val="26"/>
        </w:rPr>
        <w:t xml:space="preserve">; </w:t>
      </w:r>
      <w:r w:rsidRPr="00A47F13">
        <w:rPr>
          <w:rFonts w:ascii="Times New Roman" w:hAnsi="Times New Roman" w:cs="Times New Roman"/>
          <w:sz w:val="26"/>
          <w:szCs w:val="26"/>
          <w:vertAlign w:val="subscript"/>
        </w:rPr>
        <w:t>16</w:t>
      </w:r>
      <w:r w:rsidRPr="00A47F13">
        <w:rPr>
          <w:rFonts w:ascii="Times New Roman" w:hAnsi="Times New Roman" w:cs="Times New Roman"/>
          <w:sz w:val="26"/>
          <w:szCs w:val="26"/>
        </w:rPr>
        <w:t>S</w:t>
      </w:r>
      <w:r w:rsidRPr="00A47F13">
        <w:rPr>
          <w:rFonts w:ascii="Times New Roman" w:hAnsi="Times New Roman" w:cs="Times New Roman"/>
          <w:sz w:val="26"/>
          <w:szCs w:val="26"/>
          <w:vertAlign w:val="superscript"/>
        </w:rPr>
        <w:t>2–</w:t>
      </w:r>
      <w:r w:rsidRPr="00A47F13">
        <w:rPr>
          <w:rFonts w:ascii="Times New Roman" w:hAnsi="Times New Roman" w:cs="Times New Roman"/>
          <w:sz w:val="26"/>
          <w:szCs w:val="26"/>
        </w:rPr>
        <w:t xml:space="preserve">; </w:t>
      </w:r>
      <w:r w:rsidRPr="00A47F13">
        <w:rPr>
          <w:rFonts w:ascii="Times New Roman" w:hAnsi="Times New Roman" w:cs="Times New Roman"/>
          <w:sz w:val="26"/>
          <w:szCs w:val="26"/>
          <w:vertAlign w:val="subscript"/>
        </w:rPr>
        <w:t>7</w:t>
      </w:r>
      <w:r w:rsidRPr="00A47F13">
        <w:rPr>
          <w:rFonts w:ascii="Times New Roman" w:hAnsi="Times New Roman" w:cs="Times New Roman"/>
          <w:sz w:val="26"/>
          <w:szCs w:val="26"/>
        </w:rPr>
        <w:t>N</w:t>
      </w:r>
      <w:r w:rsidRPr="00A47F13">
        <w:rPr>
          <w:rFonts w:ascii="Times New Roman" w:hAnsi="Times New Roman" w:cs="Times New Roman"/>
          <w:sz w:val="26"/>
          <w:szCs w:val="26"/>
          <w:vertAlign w:val="superscript"/>
        </w:rPr>
        <w:t>3–</w:t>
      </w:r>
      <w:r w:rsidRPr="00A47F13">
        <w:rPr>
          <w:rFonts w:ascii="Times New Roman" w:hAnsi="Times New Roman" w:cs="Times New Roman"/>
          <w:sz w:val="26"/>
          <w:szCs w:val="26"/>
        </w:rPr>
        <w:t xml:space="preserve">. </w:t>
      </w:r>
      <w:proofErr w:type="spellStart"/>
      <w:r w:rsidRPr="00A47F13">
        <w:rPr>
          <w:rFonts w:ascii="Times New Roman" w:hAnsi="Times New Roman" w:cs="Times New Roman"/>
          <w:sz w:val="26"/>
          <w:szCs w:val="26"/>
        </w:rPr>
        <w:t>Tính</w:t>
      </w:r>
      <w:proofErr w:type="spellEnd"/>
      <w:r w:rsidRPr="00A47F13">
        <w:rPr>
          <w:rFonts w:ascii="Times New Roman" w:hAnsi="Times New Roman" w:cs="Times New Roman"/>
          <w:sz w:val="26"/>
          <w:szCs w:val="26"/>
        </w:rPr>
        <w:t xml:space="preserve"> </w:t>
      </w:r>
      <w:proofErr w:type="spellStart"/>
      <w:r w:rsidRPr="00A47F13">
        <w:rPr>
          <w:rFonts w:ascii="Times New Roman" w:hAnsi="Times New Roman" w:cs="Times New Roman"/>
          <w:sz w:val="26"/>
          <w:szCs w:val="26"/>
        </w:rPr>
        <w:t>số</w:t>
      </w:r>
      <w:proofErr w:type="spellEnd"/>
      <w:r w:rsidRPr="00A47F13">
        <w:rPr>
          <w:rFonts w:ascii="Times New Roman" w:hAnsi="Times New Roman" w:cs="Times New Roman"/>
          <w:sz w:val="26"/>
          <w:szCs w:val="26"/>
        </w:rPr>
        <w:t xml:space="preserve"> electron </w:t>
      </w:r>
      <w:proofErr w:type="spellStart"/>
      <w:r w:rsidRPr="00A47F13">
        <w:rPr>
          <w:rFonts w:ascii="Times New Roman" w:hAnsi="Times New Roman" w:cs="Times New Roman"/>
          <w:sz w:val="26"/>
          <w:szCs w:val="26"/>
        </w:rPr>
        <w:t>trong</w:t>
      </w:r>
      <w:proofErr w:type="spellEnd"/>
      <w:r w:rsidRPr="00A47F13">
        <w:rPr>
          <w:rFonts w:ascii="Times New Roman" w:hAnsi="Times New Roman" w:cs="Times New Roman"/>
          <w:sz w:val="26"/>
          <w:szCs w:val="26"/>
        </w:rPr>
        <w:t xml:space="preserve"> </w:t>
      </w:r>
      <w:proofErr w:type="spellStart"/>
      <w:r w:rsidRPr="00A47F13">
        <w:rPr>
          <w:rFonts w:ascii="Times New Roman" w:hAnsi="Times New Roman" w:cs="Times New Roman"/>
          <w:sz w:val="26"/>
          <w:szCs w:val="26"/>
        </w:rPr>
        <w:t>mỗi</w:t>
      </w:r>
      <w:proofErr w:type="spellEnd"/>
      <w:r w:rsidRPr="00A47F13">
        <w:rPr>
          <w:rFonts w:ascii="Times New Roman" w:hAnsi="Times New Roman" w:cs="Times New Roman"/>
          <w:sz w:val="26"/>
          <w:szCs w:val="26"/>
        </w:rPr>
        <w:t xml:space="preserve"> ion</w:t>
      </w:r>
    </w:p>
    <w:p w14:paraId="700E4B47" w14:textId="55500B39" w:rsidR="00A47F13" w:rsidRPr="00A47F13" w:rsidRDefault="00A47F13" w:rsidP="00A47F13">
      <w:pPr>
        <w:tabs>
          <w:tab w:val="left" w:pos="360"/>
          <w:tab w:val="left" w:pos="2880"/>
          <w:tab w:val="left" w:pos="5400"/>
          <w:tab w:val="left" w:pos="7920"/>
        </w:tabs>
        <w:spacing w:after="0" w:line="360" w:lineRule="auto"/>
        <w:rPr>
          <w:rFonts w:ascii="Times New Roman" w:hAnsi="Times New Roman" w:cs="Times New Roman"/>
          <w:sz w:val="26"/>
          <w:szCs w:val="26"/>
        </w:rPr>
      </w:pPr>
      <w:proofErr w:type="spellStart"/>
      <w:r w:rsidRPr="00A47F13">
        <w:rPr>
          <w:rFonts w:ascii="Times New Roman" w:hAnsi="Times New Roman" w:cs="Times New Roman"/>
          <w:b/>
          <w:bCs/>
          <w:sz w:val="26"/>
          <w:szCs w:val="26"/>
        </w:rPr>
        <w:t>Câu</w:t>
      </w:r>
      <w:proofErr w:type="spellEnd"/>
      <w:r w:rsidRPr="00A47F13">
        <w:rPr>
          <w:rFonts w:ascii="Times New Roman" w:hAnsi="Times New Roman" w:cs="Times New Roman"/>
          <w:b/>
          <w:bCs/>
          <w:sz w:val="26"/>
          <w:szCs w:val="26"/>
        </w:rPr>
        <w:t xml:space="preserve"> 10:</w:t>
      </w:r>
      <w:r w:rsidRPr="00A47F13">
        <w:rPr>
          <w:rFonts w:ascii="Times New Roman" w:hAnsi="Times New Roman" w:cs="Times New Roman"/>
          <w:sz w:val="26"/>
          <w:szCs w:val="26"/>
        </w:rPr>
        <w:t xml:space="preserve"> Cho </w:t>
      </w:r>
      <w:proofErr w:type="spellStart"/>
      <w:r w:rsidRPr="00A47F13">
        <w:rPr>
          <w:rFonts w:ascii="Times New Roman" w:hAnsi="Times New Roman" w:cs="Times New Roman"/>
          <w:sz w:val="26"/>
          <w:szCs w:val="26"/>
        </w:rPr>
        <w:t>nguyên</w:t>
      </w:r>
      <w:proofErr w:type="spellEnd"/>
      <w:r w:rsidRPr="00A47F13">
        <w:rPr>
          <w:rFonts w:ascii="Times New Roman" w:hAnsi="Times New Roman" w:cs="Times New Roman"/>
          <w:sz w:val="26"/>
          <w:szCs w:val="26"/>
        </w:rPr>
        <w:t xml:space="preserve"> </w:t>
      </w:r>
      <w:proofErr w:type="spellStart"/>
      <w:r w:rsidRPr="00A47F13">
        <w:rPr>
          <w:rFonts w:ascii="Times New Roman" w:hAnsi="Times New Roman" w:cs="Times New Roman"/>
          <w:sz w:val="26"/>
          <w:szCs w:val="26"/>
        </w:rPr>
        <w:t>tố</w:t>
      </w:r>
      <w:proofErr w:type="spellEnd"/>
      <w:r w:rsidRPr="00A47F13">
        <w:rPr>
          <w:rFonts w:ascii="Times New Roman" w:hAnsi="Times New Roman" w:cs="Times New Roman"/>
          <w:sz w:val="26"/>
          <w:szCs w:val="26"/>
        </w:rPr>
        <w:t xml:space="preserve"> Cl (Z = 17). </w:t>
      </w:r>
      <w:proofErr w:type="spellStart"/>
      <w:r w:rsidRPr="00A47F13">
        <w:rPr>
          <w:rFonts w:ascii="Times New Roman" w:hAnsi="Times New Roman" w:cs="Times New Roman"/>
          <w:sz w:val="26"/>
          <w:szCs w:val="26"/>
        </w:rPr>
        <w:t>Tính</w:t>
      </w:r>
      <w:proofErr w:type="spellEnd"/>
      <w:r w:rsidRPr="00A47F13">
        <w:rPr>
          <w:rFonts w:ascii="Times New Roman" w:hAnsi="Times New Roman" w:cs="Times New Roman"/>
          <w:sz w:val="26"/>
          <w:szCs w:val="26"/>
        </w:rPr>
        <w:t xml:space="preserve"> %</w:t>
      </w:r>
      <w:proofErr w:type="spellStart"/>
      <w:r w:rsidRPr="00A47F13">
        <w:rPr>
          <w:rFonts w:ascii="Times New Roman" w:hAnsi="Times New Roman" w:cs="Times New Roman"/>
          <w:sz w:val="26"/>
          <w:szCs w:val="26"/>
        </w:rPr>
        <w:t>mCl</w:t>
      </w:r>
      <w:proofErr w:type="spellEnd"/>
      <w:r w:rsidRPr="00A47F13">
        <w:rPr>
          <w:rFonts w:ascii="Times New Roman" w:hAnsi="Times New Roman" w:cs="Times New Roman"/>
          <w:sz w:val="26"/>
          <w:szCs w:val="26"/>
        </w:rPr>
        <w:t xml:space="preserve"> </w:t>
      </w:r>
      <w:proofErr w:type="spellStart"/>
      <w:r w:rsidRPr="00A47F13">
        <w:rPr>
          <w:rFonts w:ascii="Times New Roman" w:hAnsi="Times New Roman" w:cs="Times New Roman"/>
          <w:sz w:val="26"/>
          <w:szCs w:val="26"/>
        </w:rPr>
        <w:t>trong</w:t>
      </w:r>
      <w:proofErr w:type="spellEnd"/>
      <w:r w:rsidRPr="00A47F13">
        <w:rPr>
          <w:rFonts w:ascii="Times New Roman" w:hAnsi="Times New Roman" w:cs="Times New Roman"/>
          <w:sz w:val="26"/>
          <w:szCs w:val="26"/>
        </w:rPr>
        <w:t xml:space="preserve"> </w:t>
      </w:r>
    </w:p>
    <w:p w14:paraId="2CB39D89" w14:textId="1458D94D" w:rsidR="00A47F13" w:rsidRPr="00A47F13" w:rsidRDefault="00A47F13" w:rsidP="00A47F13">
      <w:pPr>
        <w:tabs>
          <w:tab w:val="left" w:pos="360"/>
          <w:tab w:val="left" w:pos="2880"/>
          <w:tab w:val="left" w:pos="5400"/>
          <w:tab w:val="left" w:pos="7920"/>
        </w:tabs>
        <w:spacing w:after="0" w:line="360" w:lineRule="auto"/>
        <w:rPr>
          <w:rFonts w:ascii="Times New Roman" w:hAnsi="Times New Roman" w:cs="Times New Roman"/>
          <w:sz w:val="26"/>
          <w:szCs w:val="26"/>
        </w:rPr>
      </w:pPr>
      <w:r w:rsidRPr="00A47F13">
        <w:rPr>
          <w:rFonts w:ascii="Times New Roman" w:hAnsi="Times New Roman" w:cs="Times New Roman"/>
          <w:sz w:val="26"/>
          <w:szCs w:val="26"/>
        </w:rPr>
        <w:t xml:space="preserve">a/ </w:t>
      </w:r>
      <w:r>
        <w:rPr>
          <w:rFonts w:ascii="Times New Roman" w:hAnsi="Times New Roman" w:cs="Times New Roman"/>
          <w:sz w:val="26"/>
          <w:szCs w:val="26"/>
        </w:rPr>
        <w:t>O</w:t>
      </w:r>
      <w:r w:rsidRPr="00A47F13">
        <w:rPr>
          <w:rFonts w:ascii="Times New Roman" w:hAnsi="Times New Roman" w:cs="Times New Roman"/>
          <w:sz w:val="26"/>
          <w:szCs w:val="26"/>
        </w:rPr>
        <w:t xml:space="preserve">xide </w:t>
      </w:r>
      <w:proofErr w:type="spellStart"/>
      <w:r w:rsidRPr="00A47F13">
        <w:rPr>
          <w:rFonts w:ascii="Times New Roman" w:hAnsi="Times New Roman" w:cs="Times New Roman"/>
          <w:sz w:val="26"/>
          <w:szCs w:val="26"/>
        </w:rPr>
        <w:t>cao</w:t>
      </w:r>
      <w:proofErr w:type="spellEnd"/>
      <w:r w:rsidRPr="00A47F13">
        <w:rPr>
          <w:rFonts w:ascii="Times New Roman" w:hAnsi="Times New Roman" w:cs="Times New Roman"/>
          <w:sz w:val="26"/>
          <w:szCs w:val="26"/>
        </w:rPr>
        <w:t xml:space="preserve"> </w:t>
      </w:r>
      <w:proofErr w:type="spellStart"/>
      <w:r w:rsidRPr="00A47F13">
        <w:rPr>
          <w:rFonts w:ascii="Times New Roman" w:hAnsi="Times New Roman" w:cs="Times New Roman"/>
          <w:sz w:val="26"/>
          <w:szCs w:val="26"/>
        </w:rPr>
        <w:t>nhất</w:t>
      </w:r>
      <w:proofErr w:type="spellEnd"/>
    </w:p>
    <w:p w14:paraId="55E372A0" w14:textId="31527DFE" w:rsidR="00A47F13" w:rsidRPr="00A47F13" w:rsidRDefault="00A47F13" w:rsidP="00A47F13">
      <w:pPr>
        <w:tabs>
          <w:tab w:val="left" w:pos="360"/>
          <w:tab w:val="left" w:pos="2880"/>
          <w:tab w:val="left" w:pos="5400"/>
          <w:tab w:val="left" w:pos="7920"/>
        </w:tabs>
        <w:spacing w:after="0" w:line="360" w:lineRule="auto"/>
        <w:rPr>
          <w:rFonts w:ascii="Times New Roman" w:hAnsi="Times New Roman" w:cs="Times New Roman"/>
          <w:sz w:val="26"/>
          <w:szCs w:val="26"/>
        </w:rPr>
      </w:pPr>
      <w:r w:rsidRPr="00A47F13">
        <w:rPr>
          <w:rFonts w:ascii="Times New Roman" w:hAnsi="Times New Roman" w:cs="Times New Roman"/>
          <w:sz w:val="26"/>
          <w:szCs w:val="26"/>
        </w:rPr>
        <w:t xml:space="preserve">b/ </w:t>
      </w:r>
      <w:proofErr w:type="spellStart"/>
      <w:r w:rsidRPr="00A47F13">
        <w:rPr>
          <w:rFonts w:ascii="Times New Roman" w:hAnsi="Times New Roman" w:cs="Times New Roman"/>
          <w:sz w:val="26"/>
          <w:szCs w:val="26"/>
        </w:rPr>
        <w:t>Hợp</w:t>
      </w:r>
      <w:proofErr w:type="spellEnd"/>
      <w:r w:rsidRPr="00A47F13">
        <w:rPr>
          <w:rFonts w:ascii="Times New Roman" w:hAnsi="Times New Roman" w:cs="Times New Roman"/>
          <w:sz w:val="26"/>
          <w:szCs w:val="26"/>
        </w:rPr>
        <w:t xml:space="preserve"> </w:t>
      </w:r>
      <w:proofErr w:type="spellStart"/>
      <w:r w:rsidRPr="00A47F13">
        <w:rPr>
          <w:rFonts w:ascii="Times New Roman" w:hAnsi="Times New Roman" w:cs="Times New Roman"/>
          <w:sz w:val="26"/>
          <w:szCs w:val="26"/>
        </w:rPr>
        <w:t>chất</w:t>
      </w:r>
      <w:proofErr w:type="spellEnd"/>
      <w:r w:rsidRPr="00A47F13">
        <w:rPr>
          <w:rFonts w:ascii="Times New Roman" w:hAnsi="Times New Roman" w:cs="Times New Roman"/>
          <w:sz w:val="26"/>
          <w:szCs w:val="26"/>
        </w:rPr>
        <w:t xml:space="preserve"> </w:t>
      </w:r>
      <w:proofErr w:type="spellStart"/>
      <w:r w:rsidRPr="00A47F13">
        <w:rPr>
          <w:rFonts w:ascii="Times New Roman" w:hAnsi="Times New Roman" w:cs="Times New Roman"/>
          <w:sz w:val="26"/>
          <w:szCs w:val="26"/>
        </w:rPr>
        <w:t>khí</w:t>
      </w:r>
      <w:proofErr w:type="spellEnd"/>
      <w:r w:rsidRPr="00A47F13">
        <w:rPr>
          <w:rFonts w:ascii="Times New Roman" w:hAnsi="Times New Roman" w:cs="Times New Roman"/>
          <w:sz w:val="26"/>
          <w:szCs w:val="26"/>
        </w:rPr>
        <w:t xml:space="preserve"> </w:t>
      </w:r>
      <w:proofErr w:type="spellStart"/>
      <w:r w:rsidRPr="00A47F13">
        <w:rPr>
          <w:rFonts w:ascii="Times New Roman" w:hAnsi="Times New Roman" w:cs="Times New Roman"/>
          <w:sz w:val="26"/>
          <w:szCs w:val="26"/>
        </w:rPr>
        <w:t>với</w:t>
      </w:r>
      <w:proofErr w:type="spellEnd"/>
      <w:r w:rsidRPr="00A47F13">
        <w:rPr>
          <w:rFonts w:ascii="Times New Roman" w:hAnsi="Times New Roman" w:cs="Times New Roman"/>
          <w:sz w:val="26"/>
          <w:szCs w:val="26"/>
        </w:rPr>
        <w:t xml:space="preserve"> Hydrogen</w:t>
      </w:r>
    </w:p>
    <w:p w14:paraId="6EB54D11" w14:textId="77777777" w:rsidR="00A47F13" w:rsidRPr="00A829D1" w:rsidRDefault="00A47F13" w:rsidP="00A47F13">
      <w:pPr>
        <w:tabs>
          <w:tab w:val="left" w:pos="360"/>
          <w:tab w:val="left" w:pos="2880"/>
          <w:tab w:val="left" w:pos="5400"/>
          <w:tab w:val="left" w:pos="7920"/>
        </w:tabs>
        <w:spacing w:line="276" w:lineRule="auto"/>
        <w:rPr>
          <w:rFonts w:ascii="Times New Roman" w:hAnsi="Times New Roman" w:cs="Times New Roman"/>
          <w:szCs w:val="24"/>
        </w:rPr>
      </w:pPr>
    </w:p>
    <w:p w14:paraId="06E33413" w14:textId="3C024408" w:rsidR="004E2B25" w:rsidRDefault="004E2B25" w:rsidP="004E2B25">
      <w:pPr>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0B09B3">
        <w:rPr>
          <w:rFonts w:ascii="Times New Roman" w:hAnsi="Times New Roman" w:cs="Times New Roman"/>
          <w:b/>
          <w:sz w:val="26"/>
          <w:szCs w:val="26"/>
        </w:rPr>
        <w:t>KHỐI 11</w:t>
      </w:r>
    </w:p>
    <w:p w14:paraId="42503839" w14:textId="7A2149C6" w:rsidR="004E2B25" w:rsidRPr="004E2B25" w:rsidRDefault="004E2B25" w:rsidP="004E2B25">
      <w:pPr>
        <w:spacing w:after="0" w:line="360" w:lineRule="auto"/>
        <w:rPr>
          <w:rFonts w:ascii="Times New Roman" w:hAnsi="Times New Roman" w:cs="Times New Roman"/>
          <w:b/>
          <w:bCs/>
          <w:sz w:val="26"/>
          <w:szCs w:val="26"/>
        </w:rPr>
      </w:pPr>
      <w:r w:rsidRPr="00D123AF">
        <w:rPr>
          <w:rFonts w:ascii="Times New Roman" w:hAnsi="Times New Roman" w:cs="Times New Roman"/>
          <w:b/>
          <w:bCs/>
          <w:sz w:val="26"/>
          <w:szCs w:val="26"/>
        </w:rPr>
        <w:t>PHẦN 1: TRẮC NGHIỆM 4 LỰA CHỌN</w:t>
      </w:r>
    </w:p>
    <w:p w14:paraId="5551728D" w14:textId="77777777" w:rsidR="004E2B25" w:rsidRPr="000B09B3" w:rsidRDefault="004E2B25" w:rsidP="004E2B25">
      <w:pPr>
        <w:pStyle w:val="ListParagraph"/>
        <w:numPr>
          <w:ilvl w:val="0"/>
          <w:numId w:val="29"/>
        </w:numPr>
        <w:tabs>
          <w:tab w:val="left" w:pos="360"/>
          <w:tab w:val="left" w:pos="2880"/>
          <w:tab w:val="left" w:pos="5400"/>
          <w:tab w:val="left" w:pos="7920"/>
        </w:tabs>
        <w:spacing w:after="0" w:line="276" w:lineRule="auto"/>
        <w:jc w:val="both"/>
        <w:rPr>
          <w:sz w:val="26"/>
          <w:szCs w:val="26"/>
        </w:rPr>
      </w:pPr>
      <w:proofErr w:type="spellStart"/>
      <w:r w:rsidRPr="000B09B3">
        <w:rPr>
          <w:sz w:val="26"/>
          <w:szCs w:val="26"/>
        </w:rPr>
        <w:t>Phản</w:t>
      </w:r>
      <w:proofErr w:type="spellEnd"/>
      <w:r w:rsidRPr="000B09B3">
        <w:rPr>
          <w:sz w:val="26"/>
          <w:szCs w:val="26"/>
        </w:rPr>
        <w:t xml:space="preserve"> </w:t>
      </w:r>
      <w:proofErr w:type="spellStart"/>
      <w:r w:rsidRPr="000B09B3">
        <w:rPr>
          <w:sz w:val="26"/>
          <w:szCs w:val="26"/>
        </w:rPr>
        <w:t>ứng</w:t>
      </w:r>
      <w:proofErr w:type="spellEnd"/>
      <w:r w:rsidRPr="000B09B3">
        <w:rPr>
          <w:sz w:val="26"/>
          <w:szCs w:val="26"/>
        </w:rPr>
        <w:t xml:space="preserve"> </w:t>
      </w:r>
      <w:proofErr w:type="spellStart"/>
      <w:r w:rsidRPr="000B09B3">
        <w:rPr>
          <w:sz w:val="26"/>
          <w:szCs w:val="26"/>
        </w:rPr>
        <w:t>thuận</w:t>
      </w:r>
      <w:proofErr w:type="spellEnd"/>
      <w:r w:rsidRPr="000B09B3">
        <w:rPr>
          <w:sz w:val="26"/>
          <w:szCs w:val="26"/>
        </w:rPr>
        <w:t xml:space="preserve"> </w:t>
      </w:r>
      <w:proofErr w:type="spellStart"/>
      <w:r w:rsidRPr="000B09B3">
        <w:rPr>
          <w:sz w:val="26"/>
          <w:szCs w:val="26"/>
        </w:rPr>
        <w:t>nghịch</w:t>
      </w:r>
      <w:proofErr w:type="spellEnd"/>
      <w:r w:rsidRPr="000B09B3">
        <w:rPr>
          <w:sz w:val="26"/>
          <w:szCs w:val="26"/>
        </w:rPr>
        <w:t xml:space="preserve"> </w:t>
      </w:r>
      <w:proofErr w:type="spellStart"/>
      <w:r w:rsidRPr="000B09B3">
        <w:rPr>
          <w:sz w:val="26"/>
          <w:szCs w:val="26"/>
        </w:rPr>
        <w:t>là</w:t>
      </w:r>
      <w:proofErr w:type="spellEnd"/>
    </w:p>
    <w:p w14:paraId="30A46729" w14:textId="77777777" w:rsidR="004E2B25" w:rsidRPr="000B09B3" w:rsidRDefault="004E2B25" w:rsidP="00C832E7">
      <w:pPr>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A.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đó</w:t>
      </w:r>
      <w:proofErr w:type="spellEnd"/>
      <w:r w:rsidRPr="000B09B3">
        <w:rPr>
          <w:rFonts w:ascii="Times New Roman" w:hAnsi="Times New Roman" w:cs="Times New Roman"/>
          <w:sz w:val="26"/>
          <w:szCs w:val="26"/>
        </w:rPr>
        <w:t xml:space="preserve"> ở </w:t>
      </w:r>
      <w:proofErr w:type="spellStart"/>
      <w:r w:rsidRPr="000B09B3">
        <w:rPr>
          <w:rFonts w:ascii="Times New Roman" w:hAnsi="Times New Roman" w:cs="Times New Roman"/>
          <w:sz w:val="26"/>
          <w:szCs w:val="26"/>
        </w:rPr>
        <w:t>cùng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điều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kiện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xảy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ra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đồng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thời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sự</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chuyển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thành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phẩm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và</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sự</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chuyển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phẩm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thành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w:t>
      </w:r>
    </w:p>
    <w:p w14:paraId="2E1664DD" w14:textId="77777777" w:rsidR="004E2B25" w:rsidRPr="000B09B3" w:rsidRDefault="004E2B25" w:rsidP="00C832E7">
      <w:pPr>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B.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đó</w:t>
      </w:r>
      <w:proofErr w:type="spellEnd"/>
      <w:r w:rsidRPr="000B09B3">
        <w:rPr>
          <w:rFonts w:ascii="Times New Roman" w:hAnsi="Times New Roman" w:cs="Times New Roman"/>
          <w:sz w:val="26"/>
          <w:szCs w:val="26"/>
        </w:rPr>
        <w:t xml:space="preserve"> ở </w:t>
      </w:r>
      <w:proofErr w:type="spellStart"/>
      <w:r w:rsidRPr="000B09B3">
        <w:rPr>
          <w:rFonts w:ascii="Times New Roman" w:hAnsi="Times New Roman" w:cs="Times New Roman"/>
          <w:sz w:val="26"/>
          <w:szCs w:val="26"/>
        </w:rPr>
        <w:t>điều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kiện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khắc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nghiệt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xảy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ra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đồng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thời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sự</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chuyển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thành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phẩm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và</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sự</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chuyển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phẩm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thành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w:t>
      </w:r>
    </w:p>
    <w:p w14:paraId="2C284B60" w14:textId="77777777" w:rsidR="004E2B25" w:rsidRPr="000B09B3" w:rsidRDefault="004E2B25" w:rsidP="00C832E7">
      <w:pPr>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C.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đó</w:t>
      </w:r>
      <w:proofErr w:type="spellEnd"/>
      <w:r w:rsidRPr="000B09B3">
        <w:rPr>
          <w:rFonts w:ascii="Times New Roman" w:hAnsi="Times New Roman" w:cs="Times New Roman"/>
          <w:sz w:val="26"/>
          <w:szCs w:val="26"/>
        </w:rPr>
        <w:t xml:space="preserve"> ở </w:t>
      </w:r>
      <w:proofErr w:type="spellStart"/>
      <w:r w:rsidRPr="000B09B3">
        <w:rPr>
          <w:rFonts w:ascii="Times New Roman" w:hAnsi="Times New Roman" w:cs="Times New Roman"/>
          <w:sz w:val="26"/>
          <w:szCs w:val="26"/>
        </w:rPr>
        <w:t>cùng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điều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kiện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xảy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ra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lần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lượt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sự</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chuyển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thành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phẩm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và</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sự</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chuyển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phẩm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thành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w:t>
      </w:r>
    </w:p>
    <w:p w14:paraId="20E07A98" w14:textId="77777777" w:rsidR="004E2B25" w:rsidRPr="000B09B3" w:rsidRDefault="004E2B25" w:rsidP="00C832E7">
      <w:pPr>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D.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đó</w:t>
      </w:r>
      <w:proofErr w:type="spellEnd"/>
      <w:r w:rsidRPr="000B09B3">
        <w:rPr>
          <w:rFonts w:ascii="Times New Roman" w:hAnsi="Times New Roman" w:cs="Times New Roman"/>
          <w:sz w:val="26"/>
          <w:szCs w:val="26"/>
        </w:rPr>
        <w:t xml:space="preserve"> ở </w:t>
      </w:r>
      <w:proofErr w:type="spellStart"/>
      <w:r w:rsidRPr="000B09B3">
        <w:rPr>
          <w:rFonts w:ascii="Times New Roman" w:hAnsi="Times New Roman" w:cs="Times New Roman"/>
          <w:sz w:val="26"/>
          <w:szCs w:val="26"/>
        </w:rPr>
        <w:t>điều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kiện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khắc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nghiệt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xảy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ra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lần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lượt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sự</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chuyển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thành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phẩm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và</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sự</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chuyển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phẩm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thành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w:t>
      </w:r>
    </w:p>
    <w:p w14:paraId="5ECBCF17" w14:textId="77777777" w:rsidR="004E2B25" w:rsidRPr="000B09B3" w:rsidRDefault="004E2B25" w:rsidP="004E2B25">
      <w:pPr>
        <w:pStyle w:val="ListParagraph"/>
        <w:numPr>
          <w:ilvl w:val="0"/>
          <w:numId w:val="29"/>
        </w:numPr>
        <w:tabs>
          <w:tab w:val="left" w:pos="360"/>
          <w:tab w:val="left" w:pos="2880"/>
          <w:tab w:val="left" w:pos="5400"/>
          <w:tab w:val="left" w:pos="7920"/>
        </w:tabs>
        <w:spacing w:after="0" w:line="276" w:lineRule="auto"/>
        <w:jc w:val="both"/>
        <w:rPr>
          <w:sz w:val="26"/>
          <w:szCs w:val="26"/>
        </w:rPr>
      </w:pPr>
      <w:r w:rsidRPr="000B09B3">
        <w:rPr>
          <w:sz w:val="26"/>
          <w:szCs w:val="26"/>
        </w:rPr>
        <w:t xml:space="preserve">Trong </w:t>
      </w:r>
      <w:proofErr w:type="spellStart"/>
      <w:r w:rsidRPr="000B09B3">
        <w:rPr>
          <w:sz w:val="26"/>
          <w:szCs w:val="26"/>
        </w:rPr>
        <w:t>một</w:t>
      </w:r>
      <w:proofErr w:type="spellEnd"/>
      <w:r w:rsidRPr="000B09B3">
        <w:rPr>
          <w:sz w:val="26"/>
          <w:szCs w:val="26"/>
        </w:rPr>
        <w:t xml:space="preserve"> </w:t>
      </w:r>
      <w:proofErr w:type="spellStart"/>
      <w:r w:rsidRPr="000B09B3">
        <w:rPr>
          <w:sz w:val="26"/>
          <w:szCs w:val="26"/>
        </w:rPr>
        <w:t>phản</w:t>
      </w:r>
      <w:proofErr w:type="spellEnd"/>
      <w:r w:rsidRPr="000B09B3">
        <w:rPr>
          <w:sz w:val="26"/>
          <w:szCs w:val="26"/>
        </w:rPr>
        <w:t xml:space="preserve"> </w:t>
      </w:r>
      <w:proofErr w:type="spellStart"/>
      <w:r w:rsidRPr="000B09B3">
        <w:rPr>
          <w:sz w:val="26"/>
          <w:szCs w:val="26"/>
        </w:rPr>
        <w:t>ứng</w:t>
      </w:r>
      <w:proofErr w:type="spellEnd"/>
      <w:r w:rsidRPr="000B09B3">
        <w:rPr>
          <w:sz w:val="26"/>
          <w:szCs w:val="26"/>
        </w:rPr>
        <w:t xml:space="preserve"> </w:t>
      </w:r>
      <w:proofErr w:type="spellStart"/>
      <w:r w:rsidRPr="000B09B3">
        <w:rPr>
          <w:sz w:val="26"/>
          <w:szCs w:val="26"/>
        </w:rPr>
        <w:t>thuận</w:t>
      </w:r>
      <w:proofErr w:type="spellEnd"/>
      <w:r w:rsidRPr="000B09B3">
        <w:rPr>
          <w:sz w:val="26"/>
          <w:szCs w:val="26"/>
        </w:rPr>
        <w:t xml:space="preserve"> </w:t>
      </w:r>
      <w:proofErr w:type="spellStart"/>
      <w:r w:rsidRPr="000B09B3">
        <w:rPr>
          <w:sz w:val="26"/>
          <w:szCs w:val="26"/>
        </w:rPr>
        <w:t>nghịch</w:t>
      </w:r>
      <w:proofErr w:type="spellEnd"/>
      <w:r w:rsidRPr="000B09B3">
        <w:rPr>
          <w:sz w:val="26"/>
          <w:szCs w:val="26"/>
        </w:rPr>
        <w:t xml:space="preserve">, </w:t>
      </w:r>
      <w:proofErr w:type="spellStart"/>
      <w:r w:rsidRPr="000B09B3">
        <w:rPr>
          <w:sz w:val="26"/>
          <w:szCs w:val="26"/>
        </w:rPr>
        <w:t>yếu</w:t>
      </w:r>
      <w:proofErr w:type="spellEnd"/>
      <w:r w:rsidRPr="000B09B3">
        <w:rPr>
          <w:sz w:val="26"/>
          <w:szCs w:val="26"/>
        </w:rPr>
        <w:t xml:space="preserve"> </w:t>
      </w:r>
      <w:proofErr w:type="spellStart"/>
      <w:r w:rsidRPr="000B09B3">
        <w:rPr>
          <w:sz w:val="26"/>
          <w:szCs w:val="26"/>
        </w:rPr>
        <w:t>tố</w:t>
      </w:r>
      <w:proofErr w:type="spellEnd"/>
      <w:r w:rsidRPr="000B09B3">
        <w:rPr>
          <w:sz w:val="26"/>
          <w:szCs w:val="26"/>
        </w:rPr>
        <w:t xml:space="preserve"> </w:t>
      </w:r>
      <w:proofErr w:type="spellStart"/>
      <w:r w:rsidRPr="000B09B3">
        <w:rPr>
          <w:sz w:val="26"/>
          <w:szCs w:val="26"/>
        </w:rPr>
        <w:t>nào</w:t>
      </w:r>
      <w:proofErr w:type="spellEnd"/>
      <w:r w:rsidRPr="000B09B3">
        <w:rPr>
          <w:sz w:val="26"/>
          <w:szCs w:val="26"/>
        </w:rPr>
        <w:t xml:space="preserve"> </w:t>
      </w:r>
      <w:proofErr w:type="spellStart"/>
      <w:r w:rsidRPr="000B09B3">
        <w:rPr>
          <w:sz w:val="26"/>
          <w:szCs w:val="26"/>
        </w:rPr>
        <w:t>sau</w:t>
      </w:r>
      <w:proofErr w:type="spellEnd"/>
      <w:r w:rsidRPr="000B09B3">
        <w:rPr>
          <w:sz w:val="26"/>
          <w:szCs w:val="26"/>
        </w:rPr>
        <w:t xml:space="preserve"> </w:t>
      </w:r>
      <w:proofErr w:type="spellStart"/>
      <w:r w:rsidRPr="000B09B3">
        <w:rPr>
          <w:sz w:val="26"/>
          <w:szCs w:val="26"/>
        </w:rPr>
        <w:t>đây</w:t>
      </w:r>
      <w:proofErr w:type="spellEnd"/>
      <w:r w:rsidRPr="000B09B3">
        <w:rPr>
          <w:sz w:val="26"/>
          <w:szCs w:val="26"/>
        </w:rPr>
        <w:t xml:space="preserve"> </w:t>
      </w:r>
      <w:proofErr w:type="spellStart"/>
      <w:r w:rsidRPr="000B09B3">
        <w:rPr>
          <w:b/>
          <w:bCs/>
          <w:sz w:val="26"/>
          <w:szCs w:val="26"/>
        </w:rPr>
        <w:t>không</w:t>
      </w:r>
      <w:proofErr w:type="spellEnd"/>
      <w:r w:rsidRPr="000B09B3">
        <w:rPr>
          <w:sz w:val="26"/>
          <w:szCs w:val="26"/>
        </w:rPr>
        <w:t xml:space="preserve"> </w:t>
      </w:r>
      <w:proofErr w:type="spellStart"/>
      <w:r w:rsidRPr="000B09B3">
        <w:rPr>
          <w:sz w:val="26"/>
          <w:szCs w:val="26"/>
        </w:rPr>
        <w:t>ảnh</w:t>
      </w:r>
      <w:proofErr w:type="spellEnd"/>
      <w:r w:rsidRPr="000B09B3">
        <w:rPr>
          <w:sz w:val="26"/>
          <w:szCs w:val="26"/>
        </w:rPr>
        <w:t xml:space="preserve"> </w:t>
      </w:r>
      <w:proofErr w:type="spellStart"/>
      <w:r w:rsidRPr="000B09B3">
        <w:rPr>
          <w:sz w:val="26"/>
          <w:szCs w:val="26"/>
        </w:rPr>
        <w:t>hưởng</w:t>
      </w:r>
      <w:proofErr w:type="spellEnd"/>
      <w:r w:rsidRPr="000B09B3">
        <w:rPr>
          <w:sz w:val="26"/>
          <w:szCs w:val="26"/>
        </w:rPr>
        <w:t xml:space="preserve"> </w:t>
      </w:r>
      <w:proofErr w:type="spellStart"/>
      <w:r w:rsidRPr="000B09B3">
        <w:rPr>
          <w:sz w:val="26"/>
          <w:szCs w:val="26"/>
        </w:rPr>
        <w:t>đến</w:t>
      </w:r>
      <w:proofErr w:type="spellEnd"/>
      <w:r w:rsidRPr="000B09B3">
        <w:rPr>
          <w:sz w:val="26"/>
          <w:szCs w:val="26"/>
        </w:rPr>
        <w:t xml:space="preserve"> </w:t>
      </w:r>
      <w:proofErr w:type="spellStart"/>
      <w:r w:rsidRPr="000B09B3">
        <w:rPr>
          <w:sz w:val="26"/>
          <w:szCs w:val="26"/>
        </w:rPr>
        <w:t>cân</w:t>
      </w:r>
      <w:proofErr w:type="spellEnd"/>
      <w:r w:rsidRPr="000B09B3">
        <w:rPr>
          <w:sz w:val="26"/>
          <w:szCs w:val="26"/>
        </w:rPr>
        <w:t xml:space="preserve"> </w:t>
      </w:r>
      <w:proofErr w:type="spellStart"/>
      <w:r w:rsidRPr="000B09B3">
        <w:rPr>
          <w:sz w:val="26"/>
          <w:szCs w:val="26"/>
        </w:rPr>
        <w:t>bằng</w:t>
      </w:r>
      <w:proofErr w:type="spellEnd"/>
      <w:r w:rsidRPr="000B09B3">
        <w:rPr>
          <w:sz w:val="26"/>
          <w:szCs w:val="26"/>
        </w:rPr>
        <w:t xml:space="preserve"> </w:t>
      </w:r>
      <w:proofErr w:type="spellStart"/>
      <w:r w:rsidRPr="000B09B3">
        <w:rPr>
          <w:sz w:val="26"/>
          <w:szCs w:val="26"/>
        </w:rPr>
        <w:t>hóa</w:t>
      </w:r>
      <w:proofErr w:type="spellEnd"/>
      <w:r w:rsidRPr="000B09B3">
        <w:rPr>
          <w:sz w:val="26"/>
          <w:szCs w:val="26"/>
        </w:rPr>
        <w:t xml:space="preserve"> </w:t>
      </w:r>
      <w:proofErr w:type="spellStart"/>
      <w:r w:rsidRPr="000B09B3">
        <w:rPr>
          <w:sz w:val="26"/>
          <w:szCs w:val="26"/>
        </w:rPr>
        <w:t>học</w:t>
      </w:r>
      <w:proofErr w:type="spellEnd"/>
      <w:r w:rsidRPr="000B09B3">
        <w:rPr>
          <w:sz w:val="26"/>
          <w:szCs w:val="26"/>
        </w:rPr>
        <w:t>?</w:t>
      </w:r>
    </w:p>
    <w:p w14:paraId="4BD49632" w14:textId="77777777" w:rsidR="004E2B25" w:rsidRPr="000B09B3" w:rsidRDefault="004E2B25" w:rsidP="00C832E7">
      <w:pPr>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A.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xúc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tác</w:t>
      </w:r>
      <w:proofErr w:type="spellEnd"/>
      <w:r w:rsidRPr="000B09B3">
        <w:rPr>
          <w:rFonts w:ascii="Times New Roman" w:hAnsi="Times New Roman" w:cs="Times New Roman"/>
          <w:sz w:val="26"/>
          <w:szCs w:val="26"/>
        </w:rPr>
        <w:t>.</w:t>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B. </w:t>
      </w:r>
      <w:proofErr w:type="spellStart"/>
      <w:r w:rsidRPr="000B09B3">
        <w:rPr>
          <w:rFonts w:ascii="Times New Roman" w:hAnsi="Times New Roman" w:cs="Times New Roman"/>
          <w:sz w:val="26"/>
          <w:szCs w:val="26"/>
        </w:rPr>
        <w:t>Nồng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độ</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w:t>
      </w:r>
    </w:p>
    <w:p w14:paraId="3592EB22" w14:textId="77777777" w:rsidR="004E2B25" w:rsidRPr="000B09B3" w:rsidRDefault="004E2B25" w:rsidP="00C832E7">
      <w:pPr>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C. </w:t>
      </w:r>
      <w:proofErr w:type="spellStart"/>
      <w:r w:rsidRPr="000B09B3">
        <w:rPr>
          <w:rFonts w:ascii="Times New Roman" w:hAnsi="Times New Roman" w:cs="Times New Roman"/>
          <w:sz w:val="26"/>
          <w:szCs w:val="26"/>
        </w:rPr>
        <w:t>Nồng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độ</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phẩm</w:t>
      </w:r>
      <w:proofErr w:type="spellEnd"/>
      <w:r w:rsidRPr="000B09B3">
        <w:rPr>
          <w:rFonts w:ascii="Times New Roman" w:hAnsi="Times New Roman" w:cs="Times New Roman"/>
          <w:sz w:val="26"/>
          <w:szCs w:val="26"/>
        </w:rPr>
        <w:t xml:space="preserve">. </w:t>
      </w: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D. </w:t>
      </w:r>
      <w:proofErr w:type="spellStart"/>
      <w:r w:rsidRPr="000B09B3">
        <w:rPr>
          <w:rFonts w:ascii="Times New Roman" w:hAnsi="Times New Roman" w:cs="Times New Roman"/>
          <w:sz w:val="26"/>
          <w:szCs w:val="26"/>
        </w:rPr>
        <w:t>Nhiệt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độ</w:t>
      </w:r>
      <w:proofErr w:type="spellEnd"/>
      <w:r w:rsidRPr="000B09B3">
        <w:rPr>
          <w:rFonts w:ascii="Times New Roman" w:hAnsi="Times New Roman" w:cs="Times New Roman"/>
          <w:sz w:val="26"/>
          <w:szCs w:val="26"/>
        </w:rPr>
        <w:t>.</w:t>
      </w:r>
    </w:p>
    <w:p w14:paraId="60535190" w14:textId="77777777" w:rsidR="004E2B25" w:rsidRPr="000B09B3" w:rsidRDefault="004E2B25" w:rsidP="004E2B25">
      <w:pPr>
        <w:pStyle w:val="ListParagraph"/>
        <w:numPr>
          <w:ilvl w:val="0"/>
          <w:numId w:val="29"/>
        </w:numPr>
        <w:spacing w:after="0" w:line="276" w:lineRule="auto"/>
        <w:jc w:val="both"/>
        <w:rPr>
          <w:b/>
          <w:iCs/>
          <w:sz w:val="26"/>
          <w:szCs w:val="26"/>
        </w:rPr>
      </w:pPr>
      <w:proofErr w:type="spellStart"/>
      <w:r w:rsidRPr="000B09B3">
        <w:rPr>
          <w:iCs/>
          <w:sz w:val="26"/>
          <w:szCs w:val="26"/>
        </w:rPr>
        <w:t>Phản</w:t>
      </w:r>
      <w:proofErr w:type="spellEnd"/>
      <w:r w:rsidRPr="000B09B3">
        <w:rPr>
          <w:iCs/>
          <w:sz w:val="26"/>
          <w:szCs w:val="26"/>
        </w:rPr>
        <w:t xml:space="preserve"> </w:t>
      </w:r>
      <w:proofErr w:type="spellStart"/>
      <w:r w:rsidRPr="000B09B3">
        <w:rPr>
          <w:iCs/>
          <w:sz w:val="26"/>
          <w:szCs w:val="26"/>
        </w:rPr>
        <w:t>ứng</w:t>
      </w:r>
      <w:proofErr w:type="spellEnd"/>
      <w:r w:rsidRPr="000B09B3">
        <w:rPr>
          <w:iCs/>
          <w:sz w:val="26"/>
          <w:szCs w:val="26"/>
        </w:rPr>
        <w:t xml:space="preserve"> </w:t>
      </w:r>
      <w:proofErr w:type="spellStart"/>
      <w:r w:rsidRPr="000B09B3">
        <w:rPr>
          <w:iCs/>
          <w:sz w:val="26"/>
          <w:szCs w:val="26"/>
        </w:rPr>
        <w:t>nào</w:t>
      </w:r>
      <w:proofErr w:type="spellEnd"/>
      <w:r w:rsidRPr="000B09B3">
        <w:rPr>
          <w:iCs/>
          <w:sz w:val="26"/>
          <w:szCs w:val="26"/>
        </w:rPr>
        <w:t xml:space="preserve"> </w:t>
      </w:r>
      <w:proofErr w:type="spellStart"/>
      <w:r w:rsidRPr="000B09B3">
        <w:rPr>
          <w:iCs/>
          <w:sz w:val="26"/>
          <w:szCs w:val="26"/>
        </w:rPr>
        <w:t>sau</w:t>
      </w:r>
      <w:proofErr w:type="spellEnd"/>
      <w:r w:rsidRPr="000B09B3">
        <w:rPr>
          <w:iCs/>
          <w:sz w:val="26"/>
          <w:szCs w:val="26"/>
        </w:rPr>
        <w:t xml:space="preserve"> </w:t>
      </w:r>
      <w:proofErr w:type="spellStart"/>
      <w:r w:rsidRPr="000B09B3">
        <w:rPr>
          <w:iCs/>
          <w:sz w:val="26"/>
          <w:szCs w:val="26"/>
        </w:rPr>
        <w:t>đây</w:t>
      </w:r>
      <w:proofErr w:type="spellEnd"/>
      <w:r w:rsidRPr="000B09B3">
        <w:rPr>
          <w:iCs/>
          <w:sz w:val="26"/>
          <w:szCs w:val="26"/>
        </w:rPr>
        <w:t xml:space="preserve"> </w:t>
      </w:r>
      <w:proofErr w:type="spellStart"/>
      <w:r w:rsidRPr="000B09B3">
        <w:rPr>
          <w:iCs/>
          <w:sz w:val="26"/>
          <w:szCs w:val="26"/>
        </w:rPr>
        <w:t>là</w:t>
      </w:r>
      <w:proofErr w:type="spellEnd"/>
      <w:r w:rsidRPr="000B09B3">
        <w:rPr>
          <w:iCs/>
          <w:sz w:val="26"/>
          <w:szCs w:val="26"/>
        </w:rPr>
        <w:t xml:space="preserve"> </w:t>
      </w:r>
      <w:proofErr w:type="spellStart"/>
      <w:r w:rsidRPr="000B09B3">
        <w:rPr>
          <w:iCs/>
          <w:sz w:val="26"/>
          <w:szCs w:val="26"/>
        </w:rPr>
        <w:t>phản</w:t>
      </w:r>
      <w:proofErr w:type="spellEnd"/>
      <w:r w:rsidRPr="000B09B3">
        <w:rPr>
          <w:iCs/>
          <w:sz w:val="26"/>
          <w:szCs w:val="26"/>
        </w:rPr>
        <w:t xml:space="preserve"> </w:t>
      </w:r>
      <w:proofErr w:type="spellStart"/>
      <w:r w:rsidRPr="000B09B3">
        <w:rPr>
          <w:iCs/>
          <w:sz w:val="26"/>
          <w:szCs w:val="26"/>
        </w:rPr>
        <w:t>ứng</w:t>
      </w:r>
      <w:proofErr w:type="spellEnd"/>
      <w:r w:rsidRPr="000B09B3">
        <w:rPr>
          <w:iCs/>
          <w:sz w:val="26"/>
          <w:szCs w:val="26"/>
        </w:rPr>
        <w:t xml:space="preserve"> </w:t>
      </w:r>
      <w:proofErr w:type="spellStart"/>
      <w:r w:rsidRPr="000B09B3">
        <w:rPr>
          <w:iCs/>
          <w:sz w:val="26"/>
          <w:szCs w:val="26"/>
        </w:rPr>
        <w:t>thuận</w:t>
      </w:r>
      <w:proofErr w:type="spellEnd"/>
      <w:r w:rsidRPr="000B09B3">
        <w:rPr>
          <w:iCs/>
          <w:sz w:val="26"/>
          <w:szCs w:val="26"/>
        </w:rPr>
        <w:t xml:space="preserve"> </w:t>
      </w:r>
      <w:proofErr w:type="spellStart"/>
      <w:r w:rsidRPr="000B09B3">
        <w:rPr>
          <w:iCs/>
          <w:sz w:val="26"/>
          <w:szCs w:val="26"/>
        </w:rPr>
        <w:t>nghịch</w:t>
      </w:r>
      <w:proofErr w:type="spellEnd"/>
      <w:r w:rsidRPr="000B09B3">
        <w:rPr>
          <w:iCs/>
          <w:sz w:val="26"/>
          <w:szCs w:val="26"/>
        </w:rPr>
        <w:t>?</w:t>
      </w:r>
    </w:p>
    <w:p w14:paraId="776CF5D3" w14:textId="77777777" w:rsidR="004E2B25" w:rsidRPr="000B09B3" w:rsidRDefault="004E2B25" w:rsidP="00C832E7">
      <w:pPr>
        <w:tabs>
          <w:tab w:val="left" w:pos="283"/>
          <w:tab w:val="left" w:pos="2835"/>
          <w:tab w:val="left" w:pos="5386"/>
          <w:tab w:val="left" w:pos="7937"/>
        </w:tabs>
        <w:spacing w:after="0" w:line="276" w:lineRule="auto"/>
        <w:ind w:firstLine="283"/>
        <w:jc w:val="both"/>
        <w:rPr>
          <w:rFonts w:ascii="Times New Roman" w:hAnsi="Times New Roman" w:cs="Times New Roman"/>
          <w:b/>
          <w:sz w:val="26"/>
          <w:szCs w:val="26"/>
          <w:lang w:val="vi-VN"/>
        </w:rPr>
      </w:pPr>
      <w:r w:rsidRPr="000B09B3">
        <w:rPr>
          <w:rFonts w:ascii="Times New Roman" w:hAnsi="Times New Roman" w:cs="Times New Roman"/>
          <w:b/>
          <w:sz w:val="26"/>
          <w:szCs w:val="26"/>
          <w:lang w:val="vi-VN"/>
        </w:rPr>
        <w:t xml:space="preserve">A. </w:t>
      </w:r>
      <w:r w:rsidRPr="000B09B3">
        <w:rPr>
          <w:rFonts w:ascii="Times New Roman" w:hAnsi="Times New Roman" w:cs="Times New Roman"/>
          <w:sz w:val="26"/>
          <w:szCs w:val="26"/>
        </w:rPr>
        <w:t>Mg + 2HCl → MgCl</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 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lang w:val="vi-VN"/>
        </w:rPr>
        <w:t>.</w:t>
      </w:r>
      <w:r w:rsidRPr="000B09B3">
        <w:rPr>
          <w:rFonts w:ascii="Times New Roman" w:hAnsi="Times New Roman" w:cs="Times New Roman"/>
          <w:b/>
          <w:sz w:val="26"/>
          <w:szCs w:val="26"/>
          <w:lang w:val="vi-VN"/>
        </w:rPr>
        <w:tab/>
        <w:t xml:space="preserve">B. </w:t>
      </w:r>
      <w:r w:rsidRPr="000B09B3">
        <w:rPr>
          <w:rFonts w:ascii="Times New Roman" w:hAnsi="Times New Roman" w:cs="Times New Roman"/>
          <w:sz w:val="26"/>
          <w:szCs w:val="26"/>
        </w:rPr>
        <w:t>2SO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 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xml:space="preserve">            </m:t>
                </m:r>
              </m:e>
            </m:groupChr>
          </m:e>
        </m:box>
      </m:oMath>
      <w:r w:rsidRPr="000B09B3">
        <w:rPr>
          <w:rFonts w:ascii="Times New Roman" w:hAnsi="Times New Roman" w:cs="Times New Roman"/>
          <w:sz w:val="26"/>
          <w:szCs w:val="26"/>
        </w:rPr>
        <w:t xml:space="preserve"> 2SO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lang w:val="vi-VN"/>
        </w:rPr>
        <w:t>.</w:t>
      </w:r>
    </w:p>
    <w:p w14:paraId="2A1F8ACD" w14:textId="77777777" w:rsidR="004E2B25" w:rsidRPr="000B09B3" w:rsidRDefault="004E2B25" w:rsidP="00A1406B">
      <w:pPr>
        <w:tabs>
          <w:tab w:val="left" w:pos="283"/>
          <w:tab w:val="left" w:pos="2835"/>
          <w:tab w:val="left" w:pos="5400"/>
          <w:tab w:val="left" w:pos="7920"/>
        </w:tabs>
        <w:spacing w:after="0" w:line="276" w:lineRule="auto"/>
        <w:ind w:firstLine="283"/>
        <w:jc w:val="both"/>
        <w:rPr>
          <w:rFonts w:ascii="Times New Roman" w:hAnsi="Times New Roman" w:cs="Times New Roman"/>
          <w:sz w:val="26"/>
          <w:szCs w:val="26"/>
          <w:lang w:val="vi-VN"/>
        </w:rPr>
      </w:pPr>
      <w:r w:rsidRPr="000B09B3">
        <w:rPr>
          <w:rFonts w:ascii="Times New Roman" w:hAnsi="Times New Roman" w:cs="Times New Roman"/>
          <w:b/>
          <w:sz w:val="26"/>
          <w:szCs w:val="26"/>
          <w:lang w:val="vi-VN"/>
        </w:rPr>
        <w:t xml:space="preserve">C. </w:t>
      </w:r>
      <w:r w:rsidRPr="000B09B3">
        <w:rPr>
          <w:rFonts w:ascii="Times New Roman" w:hAnsi="Times New Roman" w:cs="Times New Roman"/>
          <w:sz w:val="26"/>
          <w:szCs w:val="26"/>
        </w:rPr>
        <w:t>C</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5</w:t>
      </w:r>
      <w:r w:rsidRPr="000B09B3">
        <w:rPr>
          <w:rFonts w:ascii="Times New Roman" w:hAnsi="Times New Roman" w:cs="Times New Roman"/>
          <w:sz w:val="26"/>
          <w:szCs w:val="26"/>
        </w:rPr>
        <w:t>OH + 3O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w:t>
      </w:r>
      <w:r w:rsidRPr="000B09B3">
        <w:rPr>
          <w:rFonts w:ascii="Times New Roman" w:hAnsi="Times New Roman" w:cs="Times New Roman"/>
          <w:position w:val="-6"/>
          <w:sz w:val="26"/>
          <w:szCs w:val="26"/>
        </w:rPr>
        <w:object w:dxaOrig="680" w:dyaOrig="360" w14:anchorId="6FEBD900">
          <v:shape id="_x0000_i1046" type="#_x0000_t75" style="width:33pt;height:18pt" o:ole="">
            <v:imagedata r:id="rId49" o:title=""/>
          </v:shape>
          <o:OLEObject Type="Embed" ProgID="Equation.DSMT4" ShapeID="_x0000_i1046" DrawAspect="Content" ObjectID="_1795253607" r:id="rId50"/>
        </w:object>
      </w:r>
      <w:r w:rsidRPr="000B09B3">
        <w:rPr>
          <w:rFonts w:ascii="Times New Roman" w:hAnsi="Times New Roman" w:cs="Times New Roman"/>
          <w:sz w:val="26"/>
          <w:szCs w:val="26"/>
        </w:rPr>
        <w:t xml:space="preserve"> 2CO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+ 3H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O</w:t>
      </w:r>
      <w:r w:rsidRPr="000B09B3">
        <w:rPr>
          <w:rFonts w:ascii="Times New Roman" w:hAnsi="Times New Roman" w:cs="Times New Roman"/>
          <w:sz w:val="26"/>
          <w:szCs w:val="26"/>
          <w:lang w:val="vi-VN"/>
        </w:rPr>
        <w:t>.</w:t>
      </w:r>
      <w:r w:rsidRPr="000B09B3">
        <w:rPr>
          <w:rFonts w:ascii="Times New Roman" w:hAnsi="Times New Roman" w:cs="Times New Roman"/>
          <w:b/>
          <w:sz w:val="26"/>
          <w:szCs w:val="26"/>
          <w:lang w:val="vi-VN"/>
        </w:rPr>
        <w:tab/>
        <w:t xml:space="preserve">D. </w:t>
      </w:r>
      <w:r w:rsidRPr="000B09B3">
        <w:rPr>
          <w:rFonts w:ascii="Times New Roman" w:hAnsi="Times New Roman" w:cs="Times New Roman"/>
          <w:sz w:val="26"/>
          <w:szCs w:val="26"/>
        </w:rPr>
        <w:t>2KClO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 </w:t>
      </w:r>
      <w:r w:rsidRPr="000B09B3">
        <w:rPr>
          <w:rFonts w:ascii="Times New Roman" w:hAnsi="Times New Roman" w:cs="Times New Roman"/>
          <w:position w:val="-6"/>
          <w:sz w:val="26"/>
          <w:szCs w:val="26"/>
        </w:rPr>
        <w:object w:dxaOrig="680" w:dyaOrig="360" w14:anchorId="45F0CB16">
          <v:shape id="_x0000_i1047" type="#_x0000_t75" style="width:33pt;height:18pt" o:ole="">
            <v:imagedata r:id="rId49" o:title=""/>
          </v:shape>
          <o:OLEObject Type="Embed" ProgID="Equation.DSMT4" ShapeID="_x0000_i1047" DrawAspect="Content" ObjectID="_1795253608" r:id="rId51"/>
        </w:object>
      </w:r>
      <w:r w:rsidRPr="000B09B3">
        <w:rPr>
          <w:rFonts w:ascii="Times New Roman" w:hAnsi="Times New Roman" w:cs="Times New Roman"/>
          <w:sz w:val="26"/>
          <w:szCs w:val="26"/>
        </w:rPr>
        <w:t xml:space="preserve"> 2KCl + 3O</w:t>
      </w:r>
      <w:r w:rsidRPr="000B09B3">
        <w:rPr>
          <w:rFonts w:ascii="Times New Roman" w:hAnsi="Times New Roman" w:cs="Times New Roman"/>
          <w:sz w:val="26"/>
          <w:szCs w:val="26"/>
          <w:vertAlign w:val="subscript"/>
        </w:rPr>
        <w:t>2</w:t>
      </w:r>
    </w:p>
    <w:p w14:paraId="171CAAB9" w14:textId="77777777" w:rsidR="004E2B25" w:rsidRPr="000B09B3" w:rsidRDefault="004E2B25" w:rsidP="004E2B25">
      <w:pPr>
        <w:pStyle w:val="ListParagraph"/>
        <w:numPr>
          <w:ilvl w:val="0"/>
          <w:numId w:val="29"/>
        </w:numPr>
        <w:spacing w:after="0" w:line="276" w:lineRule="auto"/>
        <w:jc w:val="both"/>
        <w:rPr>
          <w:b/>
          <w:sz w:val="26"/>
          <w:szCs w:val="26"/>
        </w:rPr>
      </w:pPr>
      <w:proofErr w:type="spellStart"/>
      <w:r w:rsidRPr="000B09B3">
        <w:rPr>
          <w:bCs/>
          <w:iCs/>
          <w:sz w:val="26"/>
          <w:szCs w:val="26"/>
        </w:rPr>
        <w:t>Biểu</w:t>
      </w:r>
      <w:proofErr w:type="spellEnd"/>
      <w:r w:rsidRPr="000B09B3">
        <w:rPr>
          <w:bCs/>
          <w:iCs/>
          <w:sz w:val="26"/>
          <w:szCs w:val="26"/>
        </w:rPr>
        <w:t xml:space="preserve"> </w:t>
      </w:r>
      <w:proofErr w:type="spellStart"/>
      <w:r w:rsidRPr="000B09B3">
        <w:rPr>
          <w:bCs/>
          <w:iCs/>
          <w:sz w:val="26"/>
          <w:szCs w:val="26"/>
        </w:rPr>
        <w:t>thức</w:t>
      </w:r>
      <w:proofErr w:type="spellEnd"/>
      <w:r w:rsidRPr="000B09B3">
        <w:rPr>
          <w:bCs/>
          <w:iCs/>
          <w:sz w:val="26"/>
          <w:szCs w:val="26"/>
        </w:rPr>
        <w:t xml:space="preserve"> </w:t>
      </w:r>
      <w:proofErr w:type="spellStart"/>
      <w:r w:rsidRPr="000B09B3">
        <w:rPr>
          <w:bCs/>
          <w:iCs/>
          <w:sz w:val="26"/>
          <w:szCs w:val="26"/>
        </w:rPr>
        <w:t>tính</w:t>
      </w:r>
      <w:proofErr w:type="spellEnd"/>
      <w:r w:rsidRPr="000B09B3">
        <w:rPr>
          <w:bCs/>
          <w:iCs/>
          <w:sz w:val="26"/>
          <w:szCs w:val="26"/>
        </w:rPr>
        <w:t xml:space="preserve"> </w:t>
      </w:r>
      <w:proofErr w:type="spellStart"/>
      <w:r w:rsidRPr="000B09B3">
        <w:rPr>
          <w:bCs/>
          <w:iCs/>
          <w:sz w:val="26"/>
          <w:szCs w:val="26"/>
        </w:rPr>
        <w:t>hằng</w:t>
      </w:r>
      <w:proofErr w:type="spellEnd"/>
      <w:r w:rsidRPr="000B09B3">
        <w:rPr>
          <w:bCs/>
          <w:iCs/>
          <w:sz w:val="26"/>
          <w:szCs w:val="26"/>
        </w:rPr>
        <w:t xml:space="preserve"> </w:t>
      </w:r>
      <w:proofErr w:type="spellStart"/>
      <w:r w:rsidRPr="000B09B3">
        <w:rPr>
          <w:bCs/>
          <w:iCs/>
          <w:sz w:val="26"/>
          <w:szCs w:val="26"/>
        </w:rPr>
        <w:t>số</w:t>
      </w:r>
      <w:proofErr w:type="spellEnd"/>
      <w:r w:rsidRPr="000B09B3">
        <w:rPr>
          <w:bCs/>
          <w:iCs/>
          <w:sz w:val="26"/>
          <w:szCs w:val="26"/>
        </w:rPr>
        <w:t xml:space="preserve"> </w:t>
      </w:r>
      <w:proofErr w:type="spellStart"/>
      <w:r w:rsidRPr="000B09B3">
        <w:rPr>
          <w:bCs/>
          <w:iCs/>
          <w:sz w:val="26"/>
          <w:szCs w:val="26"/>
        </w:rPr>
        <w:t>cân</w:t>
      </w:r>
      <w:proofErr w:type="spellEnd"/>
      <w:r w:rsidRPr="000B09B3">
        <w:rPr>
          <w:bCs/>
          <w:iCs/>
          <w:sz w:val="26"/>
          <w:szCs w:val="26"/>
        </w:rPr>
        <w:t xml:space="preserve"> </w:t>
      </w:r>
      <w:proofErr w:type="spellStart"/>
      <w:r w:rsidRPr="000B09B3">
        <w:rPr>
          <w:bCs/>
          <w:iCs/>
          <w:sz w:val="26"/>
          <w:szCs w:val="26"/>
        </w:rPr>
        <w:t>bằng</w:t>
      </w:r>
      <w:proofErr w:type="spellEnd"/>
      <w:r w:rsidRPr="000B09B3">
        <w:rPr>
          <w:bCs/>
          <w:iCs/>
          <w:sz w:val="26"/>
          <w:szCs w:val="26"/>
        </w:rPr>
        <w:t xml:space="preserve"> </w:t>
      </w:r>
      <w:proofErr w:type="spellStart"/>
      <w:r w:rsidRPr="000B09B3">
        <w:rPr>
          <w:bCs/>
          <w:iCs/>
          <w:sz w:val="26"/>
          <w:szCs w:val="26"/>
        </w:rPr>
        <w:t>của</w:t>
      </w:r>
      <w:proofErr w:type="spellEnd"/>
      <w:r w:rsidRPr="000B09B3">
        <w:rPr>
          <w:bCs/>
          <w:iCs/>
          <w:sz w:val="26"/>
          <w:szCs w:val="26"/>
        </w:rPr>
        <w:t xml:space="preserve"> </w:t>
      </w:r>
      <w:proofErr w:type="spellStart"/>
      <w:r w:rsidRPr="000B09B3">
        <w:rPr>
          <w:bCs/>
          <w:iCs/>
          <w:sz w:val="26"/>
          <w:szCs w:val="26"/>
        </w:rPr>
        <w:t>phản</w:t>
      </w:r>
      <w:proofErr w:type="spellEnd"/>
      <w:r w:rsidRPr="000B09B3">
        <w:rPr>
          <w:bCs/>
          <w:iCs/>
          <w:sz w:val="26"/>
          <w:szCs w:val="26"/>
        </w:rPr>
        <w:t xml:space="preserve"> </w:t>
      </w:r>
      <w:proofErr w:type="spellStart"/>
      <w:r w:rsidRPr="000B09B3">
        <w:rPr>
          <w:bCs/>
          <w:iCs/>
          <w:sz w:val="26"/>
          <w:szCs w:val="26"/>
        </w:rPr>
        <w:t>ứng</w:t>
      </w:r>
      <w:proofErr w:type="spellEnd"/>
      <w:r w:rsidRPr="000B09B3">
        <w:rPr>
          <w:bCs/>
          <w:iCs/>
          <w:sz w:val="26"/>
          <w:szCs w:val="26"/>
        </w:rPr>
        <w:t>: H</w:t>
      </w:r>
      <w:r w:rsidRPr="000B09B3">
        <w:rPr>
          <w:bCs/>
          <w:iCs/>
          <w:sz w:val="26"/>
          <w:szCs w:val="26"/>
          <w:vertAlign w:val="subscript"/>
        </w:rPr>
        <w:t>2</w:t>
      </w:r>
      <w:r w:rsidRPr="000B09B3">
        <w:rPr>
          <w:bCs/>
          <w:iCs/>
          <w:sz w:val="26"/>
          <w:szCs w:val="26"/>
        </w:rPr>
        <w:t>(g) + I</w:t>
      </w:r>
      <w:r w:rsidRPr="000B09B3">
        <w:rPr>
          <w:bCs/>
          <w:iCs/>
          <w:sz w:val="26"/>
          <w:szCs w:val="26"/>
          <w:vertAlign w:val="subscript"/>
        </w:rPr>
        <w:t>2</w:t>
      </w:r>
      <w:r w:rsidRPr="000B09B3">
        <w:rPr>
          <w:bCs/>
          <w:iCs/>
          <w:sz w:val="26"/>
          <w:szCs w:val="26"/>
        </w:rPr>
        <w:t xml:space="preserve">(g)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r>
                  <w:rPr>
                    <w:rFonts w:ascii="Cambria Math" w:hAnsi="Cambria Math"/>
                    <w:sz w:val="26"/>
                    <w:szCs w:val="26"/>
                  </w:rPr>
                  <m:t xml:space="preserve">            </m:t>
                </m:r>
              </m:e>
            </m:groupChr>
          </m:e>
        </m:box>
      </m:oMath>
      <w:r w:rsidRPr="000B09B3">
        <w:rPr>
          <w:sz w:val="26"/>
          <w:szCs w:val="26"/>
        </w:rPr>
        <w:t>2HI(g) là</w:t>
      </w:r>
    </w:p>
    <w:p w14:paraId="41CE434A" w14:textId="77777777" w:rsidR="004E2B25" w:rsidRPr="000B09B3" w:rsidRDefault="004E2B25" w:rsidP="00A1406B">
      <w:pPr>
        <w:tabs>
          <w:tab w:val="left" w:pos="283"/>
          <w:tab w:val="left" w:pos="2835"/>
          <w:tab w:val="left" w:pos="5386"/>
          <w:tab w:val="left" w:pos="7937"/>
        </w:tabs>
        <w:spacing w:after="0" w:line="276" w:lineRule="auto"/>
        <w:ind w:firstLine="283"/>
        <w:jc w:val="both"/>
        <w:rPr>
          <w:rFonts w:ascii="Times New Roman" w:hAnsi="Times New Roman" w:cs="Times New Roman"/>
          <w:b/>
          <w:iCs/>
          <w:sz w:val="26"/>
          <w:szCs w:val="26"/>
        </w:rPr>
      </w:pPr>
      <w:r w:rsidRPr="000B09B3">
        <w:rPr>
          <w:rFonts w:ascii="Times New Roman" w:hAnsi="Times New Roman" w:cs="Times New Roman"/>
          <w:b/>
          <w:bCs/>
          <w:iCs/>
          <w:sz w:val="26"/>
          <w:szCs w:val="26"/>
        </w:rPr>
        <w:lastRenderedPageBreak/>
        <w:t xml:space="preserve">A. </w:t>
      </w:r>
      <w:r w:rsidRPr="000B09B3">
        <w:rPr>
          <w:rFonts w:ascii="Times New Roman" w:hAnsi="Times New Roman" w:cs="Times New Roman"/>
          <w:position w:val="-30"/>
          <w:sz w:val="26"/>
          <w:szCs w:val="26"/>
        </w:rPr>
        <w:object w:dxaOrig="1480" w:dyaOrig="720" w14:anchorId="41ABEF06">
          <v:shape id="_x0000_i1048" type="#_x0000_t75" style="width:73.5pt;height:36.75pt" o:ole="">
            <v:imagedata r:id="rId52" o:title=""/>
          </v:shape>
          <o:OLEObject Type="Embed" ProgID="Equation.DSMT4" ShapeID="_x0000_i1048" DrawAspect="Content" ObjectID="_1795253609" r:id="rId53"/>
        </w:object>
      </w:r>
      <w:r w:rsidRPr="000B09B3">
        <w:rPr>
          <w:rFonts w:ascii="Times New Roman" w:hAnsi="Times New Roman" w:cs="Times New Roman"/>
          <w:b/>
          <w:iCs/>
          <w:sz w:val="26"/>
          <w:szCs w:val="26"/>
        </w:rPr>
        <w:tab/>
      </w:r>
      <w:r w:rsidRPr="000B09B3">
        <w:rPr>
          <w:rFonts w:ascii="Times New Roman" w:hAnsi="Times New Roman" w:cs="Times New Roman"/>
          <w:b/>
          <w:iCs/>
          <w:sz w:val="26"/>
          <w:szCs w:val="26"/>
        </w:rPr>
        <w:tab/>
      </w:r>
      <w:r w:rsidRPr="000B09B3">
        <w:rPr>
          <w:rFonts w:ascii="Times New Roman" w:hAnsi="Times New Roman" w:cs="Times New Roman"/>
          <w:b/>
          <w:bCs/>
          <w:iCs/>
          <w:sz w:val="26"/>
          <w:szCs w:val="26"/>
        </w:rPr>
        <w:t>B.</w:t>
      </w:r>
      <w:r w:rsidRPr="000B09B3">
        <w:rPr>
          <w:rFonts w:ascii="Times New Roman" w:hAnsi="Times New Roman" w:cs="Times New Roman"/>
          <w:iCs/>
          <w:sz w:val="26"/>
          <w:szCs w:val="26"/>
        </w:rPr>
        <w:t xml:space="preserve"> </w:t>
      </w:r>
      <w:r w:rsidRPr="000B09B3">
        <w:rPr>
          <w:rFonts w:ascii="Times New Roman" w:hAnsi="Times New Roman" w:cs="Times New Roman"/>
          <w:position w:val="-30"/>
          <w:sz w:val="26"/>
          <w:szCs w:val="26"/>
        </w:rPr>
        <w:object w:dxaOrig="1480" w:dyaOrig="680" w14:anchorId="7BFD7F76">
          <v:shape id="_x0000_i1049" type="#_x0000_t75" style="width:73.5pt;height:34.5pt" o:ole="">
            <v:imagedata r:id="rId54" o:title=""/>
          </v:shape>
          <o:OLEObject Type="Embed" ProgID="Equation.DSMT4" ShapeID="_x0000_i1049" DrawAspect="Content" ObjectID="_1795253610" r:id="rId55"/>
        </w:object>
      </w:r>
      <w:r w:rsidRPr="000B09B3">
        <w:rPr>
          <w:rFonts w:ascii="Times New Roman" w:hAnsi="Times New Roman" w:cs="Times New Roman"/>
          <w:b/>
          <w:iCs/>
          <w:sz w:val="26"/>
          <w:szCs w:val="26"/>
        </w:rPr>
        <w:tab/>
      </w:r>
    </w:p>
    <w:p w14:paraId="20F83DAF" w14:textId="77777777" w:rsidR="004E2B25" w:rsidRPr="000B09B3" w:rsidRDefault="004E2B25" w:rsidP="00A1406B">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0B09B3">
        <w:rPr>
          <w:rFonts w:ascii="Times New Roman" w:hAnsi="Times New Roman" w:cs="Times New Roman"/>
          <w:b/>
          <w:bCs/>
          <w:iCs/>
          <w:sz w:val="26"/>
          <w:szCs w:val="26"/>
        </w:rPr>
        <w:t>C.</w:t>
      </w:r>
      <w:r w:rsidRPr="000B09B3">
        <w:rPr>
          <w:rFonts w:ascii="Times New Roman" w:hAnsi="Times New Roman" w:cs="Times New Roman"/>
          <w:iCs/>
          <w:sz w:val="26"/>
          <w:szCs w:val="26"/>
        </w:rPr>
        <w:t xml:space="preserve"> </w:t>
      </w:r>
      <w:r w:rsidRPr="000B09B3">
        <w:rPr>
          <w:rFonts w:ascii="Times New Roman" w:hAnsi="Times New Roman" w:cs="Times New Roman"/>
          <w:position w:val="-28"/>
          <w:sz w:val="26"/>
          <w:szCs w:val="26"/>
        </w:rPr>
        <w:object w:dxaOrig="1480" w:dyaOrig="680" w14:anchorId="470FBA3E">
          <v:shape id="_x0000_i1050" type="#_x0000_t75" style="width:73.5pt;height:34.5pt" o:ole="">
            <v:imagedata r:id="rId56" o:title=""/>
          </v:shape>
          <o:OLEObject Type="Embed" ProgID="Equation.DSMT4" ShapeID="_x0000_i1050" DrawAspect="Content" ObjectID="_1795253611" r:id="rId57"/>
        </w:object>
      </w:r>
      <w:r w:rsidRPr="000B09B3">
        <w:rPr>
          <w:rFonts w:ascii="Times New Roman" w:hAnsi="Times New Roman" w:cs="Times New Roman"/>
          <w:b/>
          <w:iCs/>
          <w:sz w:val="26"/>
          <w:szCs w:val="26"/>
        </w:rPr>
        <w:tab/>
      </w:r>
      <w:r w:rsidRPr="000B09B3">
        <w:rPr>
          <w:rFonts w:ascii="Times New Roman" w:hAnsi="Times New Roman" w:cs="Times New Roman"/>
          <w:b/>
          <w:iCs/>
          <w:sz w:val="26"/>
          <w:szCs w:val="26"/>
        </w:rPr>
        <w:tab/>
      </w:r>
      <w:r w:rsidRPr="000B09B3">
        <w:rPr>
          <w:rFonts w:ascii="Times New Roman" w:hAnsi="Times New Roman" w:cs="Times New Roman"/>
          <w:b/>
          <w:bCs/>
          <w:iCs/>
          <w:sz w:val="26"/>
          <w:szCs w:val="26"/>
        </w:rPr>
        <w:t>D.</w:t>
      </w:r>
      <w:r w:rsidRPr="000B09B3">
        <w:rPr>
          <w:rFonts w:ascii="Times New Roman" w:hAnsi="Times New Roman" w:cs="Times New Roman"/>
          <w:iCs/>
          <w:sz w:val="26"/>
          <w:szCs w:val="26"/>
        </w:rPr>
        <w:t xml:space="preserve"> </w:t>
      </w:r>
      <w:r w:rsidRPr="000B09B3">
        <w:rPr>
          <w:rFonts w:ascii="Times New Roman" w:hAnsi="Times New Roman" w:cs="Times New Roman"/>
          <w:position w:val="-28"/>
          <w:sz w:val="26"/>
          <w:szCs w:val="26"/>
        </w:rPr>
        <w:object w:dxaOrig="1480" w:dyaOrig="680" w14:anchorId="4168B769">
          <v:shape id="_x0000_i1051" type="#_x0000_t75" style="width:73.5pt;height:34.5pt" o:ole="">
            <v:imagedata r:id="rId58" o:title=""/>
          </v:shape>
          <o:OLEObject Type="Embed" ProgID="Equation.DSMT4" ShapeID="_x0000_i1051" DrawAspect="Content" ObjectID="_1795253612" r:id="rId59"/>
        </w:object>
      </w:r>
    </w:p>
    <w:p w14:paraId="6E632735" w14:textId="77777777" w:rsidR="004E2B25" w:rsidRPr="000B09B3" w:rsidRDefault="004E2B25" w:rsidP="004E2B25">
      <w:pPr>
        <w:pStyle w:val="ListParagraph"/>
        <w:numPr>
          <w:ilvl w:val="0"/>
          <w:numId w:val="29"/>
        </w:numPr>
        <w:spacing w:after="0" w:line="276" w:lineRule="auto"/>
        <w:jc w:val="both"/>
        <w:rPr>
          <w:b/>
          <w:iCs/>
          <w:sz w:val="26"/>
          <w:szCs w:val="26"/>
        </w:rPr>
      </w:pPr>
      <w:proofErr w:type="spellStart"/>
      <w:r w:rsidRPr="000B09B3">
        <w:rPr>
          <w:iCs/>
          <w:sz w:val="26"/>
          <w:szCs w:val="26"/>
        </w:rPr>
        <w:t>Phản</w:t>
      </w:r>
      <w:proofErr w:type="spellEnd"/>
      <w:r w:rsidRPr="000B09B3">
        <w:rPr>
          <w:iCs/>
          <w:sz w:val="26"/>
          <w:szCs w:val="26"/>
        </w:rPr>
        <w:t xml:space="preserve"> </w:t>
      </w:r>
      <w:proofErr w:type="spellStart"/>
      <w:r w:rsidRPr="000B09B3">
        <w:rPr>
          <w:iCs/>
          <w:sz w:val="26"/>
          <w:szCs w:val="26"/>
        </w:rPr>
        <w:t>ứng</w:t>
      </w:r>
      <w:proofErr w:type="spellEnd"/>
      <w:r w:rsidRPr="000B09B3">
        <w:rPr>
          <w:iCs/>
          <w:sz w:val="26"/>
          <w:szCs w:val="26"/>
        </w:rPr>
        <w:t xml:space="preserve"> </w:t>
      </w:r>
      <w:proofErr w:type="spellStart"/>
      <w:r w:rsidRPr="000B09B3">
        <w:rPr>
          <w:iCs/>
          <w:sz w:val="26"/>
          <w:szCs w:val="26"/>
        </w:rPr>
        <w:t>nào</w:t>
      </w:r>
      <w:proofErr w:type="spellEnd"/>
      <w:r w:rsidRPr="000B09B3">
        <w:rPr>
          <w:iCs/>
          <w:sz w:val="26"/>
          <w:szCs w:val="26"/>
        </w:rPr>
        <w:t xml:space="preserve"> </w:t>
      </w:r>
      <w:proofErr w:type="spellStart"/>
      <w:r w:rsidRPr="000B09B3">
        <w:rPr>
          <w:iCs/>
          <w:sz w:val="26"/>
          <w:szCs w:val="26"/>
        </w:rPr>
        <w:t>sau</w:t>
      </w:r>
      <w:proofErr w:type="spellEnd"/>
      <w:r w:rsidRPr="000B09B3">
        <w:rPr>
          <w:iCs/>
          <w:sz w:val="26"/>
          <w:szCs w:val="26"/>
        </w:rPr>
        <w:t xml:space="preserve"> </w:t>
      </w:r>
      <w:proofErr w:type="spellStart"/>
      <w:r w:rsidRPr="000B09B3">
        <w:rPr>
          <w:iCs/>
          <w:sz w:val="26"/>
          <w:szCs w:val="26"/>
        </w:rPr>
        <w:t>đây</w:t>
      </w:r>
      <w:proofErr w:type="spellEnd"/>
      <w:r w:rsidRPr="000B09B3">
        <w:rPr>
          <w:iCs/>
          <w:sz w:val="26"/>
          <w:szCs w:val="26"/>
        </w:rPr>
        <w:t xml:space="preserve"> </w:t>
      </w:r>
      <w:proofErr w:type="spellStart"/>
      <w:r w:rsidRPr="000B09B3">
        <w:rPr>
          <w:iCs/>
          <w:sz w:val="26"/>
          <w:szCs w:val="26"/>
        </w:rPr>
        <w:t>là</w:t>
      </w:r>
      <w:proofErr w:type="spellEnd"/>
      <w:r w:rsidRPr="000B09B3">
        <w:rPr>
          <w:iCs/>
          <w:sz w:val="26"/>
          <w:szCs w:val="26"/>
        </w:rPr>
        <w:t xml:space="preserve"> </w:t>
      </w:r>
      <w:proofErr w:type="spellStart"/>
      <w:r w:rsidRPr="000B09B3">
        <w:rPr>
          <w:iCs/>
          <w:sz w:val="26"/>
          <w:szCs w:val="26"/>
        </w:rPr>
        <w:t>phản</w:t>
      </w:r>
      <w:proofErr w:type="spellEnd"/>
      <w:r w:rsidRPr="000B09B3">
        <w:rPr>
          <w:iCs/>
          <w:sz w:val="26"/>
          <w:szCs w:val="26"/>
        </w:rPr>
        <w:t xml:space="preserve"> </w:t>
      </w:r>
      <w:proofErr w:type="spellStart"/>
      <w:r w:rsidRPr="000B09B3">
        <w:rPr>
          <w:iCs/>
          <w:sz w:val="26"/>
          <w:szCs w:val="26"/>
        </w:rPr>
        <w:t>ứng</w:t>
      </w:r>
      <w:proofErr w:type="spellEnd"/>
      <w:r w:rsidRPr="000B09B3">
        <w:rPr>
          <w:iCs/>
          <w:sz w:val="26"/>
          <w:szCs w:val="26"/>
        </w:rPr>
        <w:t xml:space="preserve"> </w:t>
      </w:r>
      <w:proofErr w:type="spellStart"/>
      <w:r w:rsidRPr="000B09B3">
        <w:rPr>
          <w:iCs/>
          <w:sz w:val="26"/>
          <w:szCs w:val="26"/>
        </w:rPr>
        <w:t>thuận</w:t>
      </w:r>
      <w:proofErr w:type="spellEnd"/>
      <w:r w:rsidRPr="000B09B3">
        <w:rPr>
          <w:iCs/>
          <w:sz w:val="26"/>
          <w:szCs w:val="26"/>
        </w:rPr>
        <w:t xml:space="preserve"> </w:t>
      </w:r>
      <w:proofErr w:type="spellStart"/>
      <w:r w:rsidRPr="000B09B3">
        <w:rPr>
          <w:iCs/>
          <w:sz w:val="26"/>
          <w:szCs w:val="26"/>
        </w:rPr>
        <w:t>nghịch</w:t>
      </w:r>
      <w:proofErr w:type="spellEnd"/>
      <w:r w:rsidRPr="000B09B3">
        <w:rPr>
          <w:iCs/>
          <w:sz w:val="26"/>
          <w:szCs w:val="26"/>
        </w:rPr>
        <w:t>?</w:t>
      </w:r>
    </w:p>
    <w:p w14:paraId="6CE404C7" w14:textId="77777777" w:rsidR="004E2B25" w:rsidRPr="000B09B3" w:rsidRDefault="004E2B25" w:rsidP="00ED15F9">
      <w:pPr>
        <w:tabs>
          <w:tab w:val="left" w:pos="283"/>
          <w:tab w:val="left" w:pos="2835"/>
          <w:tab w:val="left" w:pos="5386"/>
          <w:tab w:val="left" w:pos="7937"/>
        </w:tabs>
        <w:spacing w:after="0" w:line="276" w:lineRule="auto"/>
        <w:ind w:firstLine="283"/>
        <w:jc w:val="both"/>
        <w:rPr>
          <w:rFonts w:ascii="Times New Roman" w:hAnsi="Times New Roman" w:cs="Times New Roman"/>
          <w:b/>
          <w:sz w:val="26"/>
          <w:szCs w:val="26"/>
          <w:lang w:val="vi-VN"/>
        </w:rPr>
      </w:pPr>
      <w:r w:rsidRPr="000B09B3">
        <w:rPr>
          <w:rFonts w:ascii="Times New Roman" w:hAnsi="Times New Roman" w:cs="Times New Roman"/>
          <w:b/>
          <w:sz w:val="26"/>
          <w:szCs w:val="26"/>
          <w:lang w:val="vi-VN"/>
        </w:rPr>
        <w:t xml:space="preserve">A. </w:t>
      </w:r>
      <w:r w:rsidRPr="000B09B3">
        <w:rPr>
          <w:rFonts w:ascii="Times New Roman" w:hAnsi="Times New Roman" w:cs="Times New Roman"/>
          <w:sz w:val="26"/>
          <w:szCs w:val="26"/>
        </w:rPr>
        <w:t>Mg + 2HCl → MgCl</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 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lang w:val="vi-VN"/>
        </w:rPr>
        <w:t>.</w:t>
      </w:r>
      <w:r w:rsidRPr="000B09B3">
        <w:rPr>
          <w:rFonts w:ascii="Times New Roman" w:hAnsi="Times New Roman" w:cs="Times New Roman"/>
          <w:b/>
          <w:sz w:val="26"/>
          <w:szCs w:val="26"/>
          <w:lang w:val="vi-VN"/>
        </w:rPr>
        <w:tab/>
        <w:t xml:space="preserve">B. </w:t>
      </w:r>
      <w:r w:rsidRPr="000B09B3">
        <w:rPr>
          <w:rFonts w:ascii="Times New Roman" w:hAnsi="Times New Roman" w:cs="Times New Roman"/>
          <w:sz w:val="26"/>
          <w:szCs w:val="26"/>
        </w:rPr>
        <w:t>2SO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 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xml:space="preserve">            </m:t>
                </m:r>
              </m:e>
            </m:groupChr>
          </m:e>
        </m:box>
      </m:oMath>
      <w:r w:rsidRPr="000B09B3">
        <w:rPr>
          <w:rFonts w:ascii="Times New Roman" w:hAnsi="Times New Roman" w:cs="Times New Roman"/>
          <w:sz w:val="26"/>
          <w:szCs w:val="26"/>
        </w:rPr>
        <w:t xml:space="preserve">  2SO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lang w:val="vi-VN"/>
        </w:rPr>
        <w:t>.</w:t>
      </w:r>
    </w:p>
    <w:p w14:paraId="02982F1F" w14:textId="77777777" w:rsidR="004E2B25" w:rsidRPr="000B09B3" w:rsidRDefault="004E2B25" w:rsidP="00ED15F9">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vi-VN"/>
        </w:rPr>
      </w:pPr>
      <w:r w:rsidRPr="000B09B3">
        <w:rPr>
          <w:rFonts w:ascii="Times New Roman" w:hAnsi="Times New Roman" w:cs="Times New Roman"/>
          <w:b/>
          <w:sz w:val="26"/>
          <w:szCs w:val="26"/>
          <w:lang w:val="vi-VN"/>
        </w:rPr>
        <w:t xml:space="preserve">C. </w:t>
      </w:r>
      <w:r w:rsidRPr="000B09B3">
        <w:rPr>
          <w:rFonts w:ascii="Times New Roman" w:hAnsi="Times New Roman" w:cs="Times New Roman"/>
          <w:sz w:val="26"/>
          <w:szCs w:val="26"/>
        </w:rPr>
        <w:t>C</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5</w:t>
      </w:r>
      <w:r w:rsidRPr="000B09B3">
        <w:rPr>
          <w:rFonts w:ascii="Times New Roman" w:hAnsi="Times New Roman" w:cs="Times New Roman"/>
          <w:sz w:val="26"/>
          <w:szCs w:val="26"/>
        </w:rPr>
        <w:t>OH + 3O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w:t>
      </w:r>
      <w:r w:rsidRPr="000B09B3">
        <w:rPr>
          <w:rFonts w:ascii="Times New Roman" w:hAnsi="Times New Roman" w:cs="Times New Roman"/>
          <w:position w:val="-6"/>
          <w:sz w:val="26"/>
          <w:szCs w:val="26"/>
        </w:rPr>
        <w:object w:dxaOrig="680" w:dyaOrig="360" w14:anchorId="69511DA5">
          <v:shape id="_x0000_i1052" type="#_x0000_t75" style="width:33pt;height:18pt" o:ole="">
            <v:imagedata r:id="rId49" o:title=""/>
          </v:shape>
          <o:OLEObject Type="Embed" ProgID="Equation.DSMT4" ShapeID="_x0000_i1052" DrawAspect="Content" ObjectID="_1795253613" r:id="rId60"/>
        </w:object>
      </w:r>
      <w:r w:rsidRPr="000B09B3">
        <w:rPr>
          <w:rFonts w:ascii="Times New Roman" w:hAnsi="Times New Roman" w:cs="Times New Roman"/>
          <w:sz w:val="26"/>
          <w:szCs w:val="26"/>
        </w:rPr>
        <w:t xml:space="preserve"> 2CO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+ 3H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O</w:t>
      </w:r>
      <w:r w:rsidRPr="000B09B3">
        <w:rPr>
          <w:rFonts w:ascii="Times New Roman" w:hAnsi="Times New Roman" w:cs="Times New Roman"/>
          <w:sz w:val="26"/>
          <w:szCs w:val="26"/>
          <w:lang w:val="vi-VN"/>
        </w:rPr>
        <w:t>.</w:t>
      </w:r>
      <w:r w:rsidRPr="000B09B3">
        <w:rPr>
          <w:rFonts w:ascii="Times New Roman" w:hAnsi="Times New Roman" w:cs="Times New Roman"/>
          <w:b/>
          <w:sz w:val="26"/>
          <w:szCs w:val="26"/>
          <w:lang w:val="vi-VN"/>
        </w:rPr>
        <w:tab/>
        <w:t xml:space="preserve">D. </w:t>
      </w:r>
      <w:r w:rsidRPr="000B09B3">
        <w:rPr>
          <w:rFonts w:ascii="Times New Roman" w:hAnsi="Times New Roman" w:cs="Times New Roman"/>
          <w:sz w:val="26"/>
          <w:szCs w:val="26"/>
        </w:rPr>
        <w:t>2KClO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 </w:t>
      </w:r>
      <w:r w:rsidRPr="000B09B3">
        <w:rPr>
          <w:rFonts w:ascii="Times New Roman" w:hAnsi="Times New Roman" w:cs="Times New Roman"/>
          <w:position w:val="-6"/>
          <w:sz w:val="26"/>
          <w:szCs w:val="26"/>
        </w:rPr>
        <w:object w:dxaOrig="680" w:dyaOrig="360" w14:anchorId="67EB2F5C">
          <v:shape id="_x0000_i1053" type="#_x0000_t75" style="width:33pt;height:18pt" o:ole="">
            <v:imagedata r:id="rId49" o:title=""/>
          </v:shape>
          <o:OLEObject Type="Embed" ProgID="Equation.DSMT4" ShapeID="_x0000_i1053" DrawAspect="Content" ObjectID="_1795253614" r:id="rId61"/>
        </w:object>
      </w:r>
      <w:r w:rsidRPr="000B09B3">
        <w:rPr>
          <w:rFonts w:ascii="Times New Roman" w:hAnsi="Times New Roman" w:cs="Times New Roman"/>
          <w:sz w:val="26"/>
          <w:szCs w:val="26"/>
        </w:rPr>
        <w:t xml:space="preserve"> 2KCl + 3O</w:t>
      </w:r>
      <w:r w:rsidRPr="000B09B3">
        <w:rPr>
          <w:rFonts w:ascii="Times New Roman" w:hAnsi="Times New Roman" w:cs="Times New Roman"/>
          <w:sz w:val="26"/>
          <w:szCs w:val="26"/>
          <w:vertAlign w:val="subscript"/>
        </w:rPr>
        <w:t>2</w:t>
      </w:r>
    </w:p>
    <w:p w14:paraId="2354703C" w14:textId="77777777" w:rsidR="004E2B25" w:rsidRPr="000B09B3" w:rsidRDefault="004E2B25" w:rsidP="004E2B25">
      <w:pPr>
        <w:pStyle w:val="ListParagraph"/>
        <w:numPr>
          <w:ilvl w:val="0"/>
          <w:numId w:val="29"/>
        </w:numPr>
        <w:spacing w:after="0" w:line="276" w:lineRule="auto"/>
        <w:jc w:val="both"/>
        <w:rPr>
          <w:b/>
          <w:sz w:val="26"/>
          <w:szCs w:val="26"/>
          <w:lang w:val="vi-VN"/>
        </w:rPr>
      </w:pPr>
      <w:r w:rsidRPr="000B09B3">
        <w:rPr>
          <w:bCs/>
          <w:iCs/>
          <w:sz w:val="26"/>
          <w:szCs w:val="26"/>
          <w:lang w:val="vi-VN"/>
        </w:rPr>
        <w:t>Biểu thức tính hằng số cân bằng của phản ứng: CaO(s) + CO</w:t>
      </w:r>
      <w:r w:rsidRPr="000B09B3">
        <w:rPr>
          <w:bCs/>
          <w:iCs/>
          <w:sz w:val="26"/>
          <w:szCs w:val="26"/>
          <w:vertAlign w:val="subscript"/>
          <w:lang w:val="vi-VN"/>
        </w:rPr>
        <w:t>2</w:t>
      </w:r>
      <w:r w:rsidRPr="000B09B3">
        <w:rPr>
          <w:bCs/>
          <w:iCs/>
          <w:sz w:val="26"/>
          <w:szCs w:val="26"/>
          <w:lang w:val="vi-VN"/>
        </w:rPr>
        <w:t xml:space="preserve">(g)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r>
                  <w:rPr>
                    <w:rFonts w:ascii="Cambria Math" w:hAnsi="Cambria Math"/>
                    <w:sz w:val="26"/>
                    <w:szCs w:val="26"/>
                  </w:rPr>
                  <m:t xml:space="preserve">            </m:t>
                </m:r>
              </m:e>
            </m:groupChr>
          </m:e>
        </m:box>
      </m:oMath>
      <w:r w:rsidRPr="000B09B3">
        <w:rPr>
          <w:sz w:val="26"/>
          <w:szCs w:val="26"/>
          <w:lang w:val="vi-VN"/>
        </w:rPr>
        <w:t xml:space="preserve"> CaCO</w:t>
      </w:r>
      <w:r w:rsidRPr="000B09B3">
        <w:rPr>
          <w:sz w:val="26"/>
          <w:szCs w:val="26"/>
          <w:vertAlign w:val="subscript"/>
          <w:lang w:val="vi-VN"/>
        </w:rPr>
        <w:t>3</w:t>
      </w:r>
      <w:r w:rsidRPr="000B09B3">
        <w:rPr>
          <w:sz w:val="26"/>
          <w:szCs w:val="26"/>
          <w:lang w:val="vi-VN"/>
        </w:rPr>
        <w:t>(s) là</w:t>
      </w:r>
    </w:p>
    <w:p w14:paraId="79627B92" w14:textId="77777777" w:rsidR="004E2B25" w:rsidRPr="000B09B3" w:rsidRDefault="004E2B25" w:rsidP="00ED15F9">
      <w:pPr>
        <w:tabs>
          <w:tab w:val="left" w:pos="283"/>
          <w:tab w:val="left" w:pos="2835"/>
          <w:tab w:val="left" w:pos="5386"/>
          <w:tab w:val="left" w:pos="7937"/>
        </w:tabs>
        <w:spacing w:after="0" w:line="276" w:lineRule="auto"/>
        <w:ind w:firstLine="283"/>
        <w:jc w:val="both"/>
        <w:rPr>
          <w:rFonts w:ascii="Times New Roman" w:hAnsi="Times New Roman" w:cs="Times New Roman"/>
          <w:iCs/>
          <w:sz w:val="26"/>
          <w:szCs w:val="26"/>
        </w:rPr>
      </w:pPr>
      <w:r w:rsidRPr="000B09B3">
        <w:rPr>
          <w:rFonts w:ascii="Times New Roman" w:hAnsi="Times New Roman" w:cs="Times New Roman"/>
          <w:b/>
          <w:bCs/>
          <w:iCs/>
          <w:sz w:val="26"/>
          <w:szCs w:val="26"/>
        </w:rPr>
        <w:t>A.</w:t>
      </w:r>
      <w:r w:rsidRPr="000B09B3">
        <w:rPr>
          <w:rFonts w:ascii="Times New Roman" w:hAnsi="Times New Roman" w:cs="Times New Roman"/>
          <w:iCs/>
          <w:sz w:val="26"/>
          <w:szCs w:val="26"/>
        </w:rPr>
        <w:t xml:space="preserve"> </w:t>
      </w:r>
      <w:r w:rsidRPr="000B09B3">
        <w:rPr>
          <w:rFonts w:ascii="Times New Roman" w:hAnsi="Times New Roman" w:cs="Times New Roman"/>
          <w:position w:val="-30"/>
          <w:sz w:val="26"/>
          <w:szCs w:val="26"/>
        </w:rPr>
        <w:object w:dxaOrig="1880" w:dyaOrig="700" w14:anchorId="4484D641">
          <v:shape id="_x0000_i1054" type="#_x0000_t75" style="width:94.5pt;height:34.5pt" o:ole="">
            <v:imagedata r:id="rId62" o:title=""/>
          </v:shape>
          <o:OLEObject Type="Embed" ProgID="Equation.DSMT4" ShapeID="_x0000_i1054" DrawAspect="Content" ObjectID="_1795253615" r:id="rId63"/>
        </w:object>
      </w:r>
      <w:r w:rsidRPr="000B09B3">
        <w:rPr>
          <w:rFonts w:ascii="Times New Roman" w:hAnsi="Times New Roman" w:cs="Times New Roman"/>
          <w:b/>
          <w:iCs/>
          <w:sz w:val="26"/>
          <w:szCs w:val="26"/>
        </w:rPr>
        <w:tab/>
      </w:r>
      <w:r w:rsidRPr="000B09B3">
        <w:rPr>
          <w:rFonts w:ascii="Times New Roman" w:hAnsi="Times New Roman" w:cs="Times New Roman"/>
          <w:b/>
          <w:bCs/>
          <w:iCs/>
          <w:sz w:val="26"/>
          <w:szCs w:val="26"/>
        </w:rPr>
        <w:t>B.</w:t>
      </w:r>
      <w:r w:rsidRPr="000B09B3">
        <w:rPr>
          <w:rFonts w:ascii="Times New Roman" w:hAnsi="Times New Roman" w:cs="Times New Roman"/>
          <w:sz w:val="26"/>
          <w:szCs w:val="26"/>
        </w:rPr>
        <w:t xml:space="preserve"> </w:t>
      </w:r>
      <w:r w:rsidRPr="000B09B3">
        <w:rPr>
          <w:rFonts w:ascii="Times New Roman" w:hAnsi="Times New Roman" w:cs="Times New Roman"/>
          <w:position w:val="-30"/>
          <w:sz w:val="26"/>
          <w:szCs w:val="26"/>
        </w:rPr>
        <w:object w:dxaOrig="1880" w:dyaOrig="700" w14:anchorId="371C62CA">
          <v:shape id="_x0000_i1055" type="#_x0000_t75" style="width:94.5pt;height:34.5pt" o:ole="">
            <v:imagedata r:id="rId64" o:title=""/>
          </v:shape>
          <o:OLEObject Type="Embed" ProgID="Equation.DSMT4" ShapeID="_x0000_i1055" DrawAspect="Content" ObjectID="_1795253616" r:id="rId65"/>
        </w:object>
      </w:r>
      <w:r w:rsidRPr="000B09B3">
        <w:rPr>
          <w:rFonts w:ascii="Times New Roman" w:hAnsi="Times New Roman" w:cs="Times New Roman"/>
          <w:b/>
          <w:iCs/>
          <w:sz w:val="26"/>
          <w:szCs w:val="26"/>
        </w:rPr>
        <w:tab/>
      </w:r>
      <w:r w:rsidRPr="000B09B3">
        <w:rPr>
          <w:rFonts w:ascii="Times New Roman" w:hAnsi="Times New Roman" w:cs="Times New Roman"/>
          <w:b/>
          <w:bCs/>
          <w:iCs/>
          <w:sz w:val="26"/>
          <w:szCs w:val="26"/>
        </w:rPr>
        <w:t>C.</w:t>
      </w:r>
      <w:r w:rsidRPr="000B09B3">
        <w:rPr>
          <w:rFonts w:ascii="Times New Roman" w:hAnsi="Times New Roman" w:cs="Times New Roman"/>
          <w:sz w:val="26"/>
          <w:szCs w:val="26"/>
        </w:rPr>
        <w:t xml:space="preserve"> </w:t>
      </w:r>
      <w:r w:rsidRPr="000B09B3">
        <w:rPr>
          <w:rFonts w:ascii="Times New Roman" w:hAnsi="Times New Roman" w:cs="Times New Roman"/>
          <w:position w:val="-12"/>
          <w:sz w:val="26"/>
          <w:szCs w:val="26"/>
        </w:rPr>
        <w:object w:dxaOrig="1180" w:dyaOrig="360" w14:anchorId="5706BDCB">
          <v:shape id="_x0000_i1056" type="#_x0000_t75" style="width:58.5pt;height:18pt" o:ole="">
            <v:imagedata r:id="rId66" o:title=""/>
          </v:shape>
          <o:OLEObject Type="Embed" ProgID="Equation.DSMT4" ShapeID="_x0000_i1056" DrawAspect="Content" ObjectID="_1795253617" r:id="rId67"/>
        </w:object>
      </w:r>
      <w:r w:rsidRPr="000B09B3">
        <w:rPr>
          <w:rFonts w:ascii="Times New Roman" w:hAnsi="Times New Roman" w:cs="Times New Roman"/>
          <w:b/>
          <w:iCs/>
          <w:sz w:val="26"/>
          <w:szCs w:val="26"/>
        </w:rPr>
        <w:tab/>
      </w:r>
      <w:r w:rsidRPr="000B09B3">
        <w:rPr>
          <w:rFonts w:ascii="Times New Roman" w:hAnsi="Times New Roman" w:cs="Times New Roman"/>
          <w:b/>
          <w:bCs/>
          <w:iCs/>
          <w:sz w:val="26"/>
          <w:szCs w:val="26"/>
        </w:rPr>
        <w:t xml:space="preserve">D. </w:t>
      </w:r>
      <w:r w:rsidRPr="000B09B3">
        <w:rPr>
          <w:rFonts w:ascii="Times New Roman" w:hAnsi="Times New Roman" w:cs="Times New Roman"/>
          <w:position w:val="-30"/>
          <w:sz w:val="26"/>
          <w:szCs w:val="26"/>
        </w:rPr>
        <w:object w:dxaOrig="1219" w:dyaOrig="680" w14:anchorId="38ABE97E">
          <v:shape id="_x0000_i1057" type="#_x0000_t75" style="width:61.5pt;height:34.5pt" o:ole="">
            <v:imagedata r:id="rId68" o:title=""/>
          </v:shape>
          <o:OLEObject Type="Embed" ProgID="Equation.DSMT4" ShapeID="_x0000_i1057" DrawAspect="Content" ObjectID="_1795253618" r:id="rId69"/>
        </w:object>
      </w:r>
    </w:p>
    <w:p w14:paraId="522B95B6" w14:textId="77777777" w:rsidR="004E2B25" w:rsidRPr="000B09B3" w:rsidRDefault="004E2B25" w:rsidP="004E2B25">
      <w:pPr>
        <w:pStyle w:val="ListParagraph"/>
        <w:numPr>
          <w:ilvl w:val="0"/>
          <w:numId w:val="29"/>
        </w:numPr>
        <w:tabs>
          <w:tab w:val="left" w:pos="360"/>
          <w:tab w:val="left" w:pos="2880"/>
          <w:tab w:val="left" w:pos="5400"/>
          <w:tab w:val="left" w:pos="7920"/>
        </w:tabs>
        <w:spacing w:after="0" w:line="276" w:lineRule="auto"/>
        <w:jc w:val="both"/>
        <w:rPr>
          <w:sz w:val="26"/>
          <w:szCs w:val="26"/>
          <w:lang w:val="de-DE"/>
        </w:rPr>
      </w:pPr>
      <w:r w:rsidRPr="000B09B3">
        <w:rPr>
          <w:sz w:val="26"/>
          <w:szCs w:val="26"/>
          <w:lang w:val="de-DE"/>
        </w:rPr>
        <w:t>Khi tăng áp suất, phản ứng nào không ảnh hưởng tới cân bằng (các chất trong phản ứng đều là chất khí)</w:t>
      </w:r>
    </w:p>
    <w:p w14:paraId="6D1B42C1" w14:textId="77777777" w:rsidR="004E2B25" w:rsidRPr="000B09B3" w:rsidRDefault="004E2B25" w:rsidP="00ED15F9">
      <w:pPr>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0B09B3">
        <w:rPr>
          <w:rFonts w:ascii="Times New Roman" w:hAnsi="Times New Roman" w:cs="Times New Roman"/>
          <w:sz w:val="26"/>
          <w:szCs w:val="26"/>
          <w:lang w:val="de-DE"/>
        </w:rPr>
        <w:tab/>
      </w:r>
      <w:r w:rsidRPr="000B09B3">
        <w:rPr>
          <w:rFonts w:ascii="Times New Roman" w:hAnsi="Times New Roman" w:cs="Times New Roman"/>
          <w:b/>
          <w:sz w:val="26"/>
          <w:szCs w:val="26"/>
        </w:rPr>
        <w:t xml:space="preserve">A. </w:t>
      </w:r>
      <w:r w:rsidRPr="000B09B3">
        <w:rPr>
          <w:rFonts w:ascii="Times New Roman" w:hAnsi="Times New Roman" w:cs="Times New Roman"/>
          <w:sz w:val="26"/>
          <w:szCs w:val="26"/>
        </w:rPr>
        <w:t>N</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+3H</w:t>
      </w:r>
      <w:r w:rsidRPr="000B09B3">
        <w:rPr>
          <w:rFonts w:ascii="Times New Roman" w:hAnsi="Times New Roman" w:cs="Times New Roman"/>
          <w:sz w:val="26"/>
          <w:szCs w:val="26"/>
          <w:vertAlign w:val="subscript"/>
        </w:rPr>
        <w:t>2</w:t>
      </w:r>
      <m:oMath>
        <m:r>
          <w:rPr>
            <w:rFonts w:ascii="Cambria Math" w:hAnsi="Cambria Math" w:cs="Times New Roman"/>
            <w:sz w:val="26"/>
            <w:szCs w:val="26"/>
          </w:rPr>
          <m:t>⇌</m:t>
        </m:r>
      </m:oMath>
      <w:r w:rsidRPr="000B09B3">
        <w:rPr>
          <w:rFonts w:ascii="Times New Roman" w:hAnsi="Times New Roman" w:cs="Times New Roman"/>
          <w:sz w:val="26"/>
          <w:szCs w:val="26"/>
        </w:rPr>
        <w:t xml:space="preserve"> 2NH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B. </w:t>
      </w:r>
      <w:r w:rsidRPr="000B09B3">
        <w:rPr>
          <w:rFonts w:ascii="Times New Roman" w:hAnsi="Times New Roman" w:cs="Times New Roman"/>
          <w:sz w:val="26"/>
          <w:szCs w:val="26"/>
        </w:rPr>
        <w:t>2CO + O</w:t>
      </w:r>
      <w:r w:rsidRPr="000B09B3">
        <w:rPr>
          <w:rFonts w:ascii="Times New Roman" w:hAnsi="Times New Roman" w:cs="Times New Roman"/>
          <w:sz w:val="26"/>
          <w:szCs w:val="26"/>
          <w:vertAlign w:val="subscript"/>
        </w:rPr>
        <w:t>2</w:t>
      </w:r>
      <m:oMath>
        <m:r>
          <w:rPr>
            <w:rFonts w:ascii="Cambria Math" w:hAnsi="Cambria Math" w:cs="Times New Roman"/>
            <w:sz w:val="26"/>
            <w:szCs w:val="26"/>
          </w:rPr>
          <m:t xml:space="preserve">⇌ </m:t>
        </m:r>
      </m:oMath>
      <w:r w:rsidRPr="000B09B3">
        <w:rPr>
          <w:rFonts w:ascii="Times New Roman" w:hAnsi="Times New Roman" w:cs="Times New Roman"/>
          <w:sz w:val="26"/>
          <w:szCs w:val="26"/>
        </w:rPr>
        <w:t>2CO</w:t>
      </w:r>
      <w:r w:rsidRPr="000B09B3">
        <w:rPr>
          <w:rFonts w:ascii="Times New Roman" w:hAnsi="Times New Roman" w:cs="Times New Roman"/>
          <w:sz w:val="26"/>
          <w:szCs w:val="26"/>
          <w:vertAlign w:val="subscript"/>
        </w:rPr>
        <w:t>2</w:t>
      </w:r>
    </w:p>
    <w:p w14:paraId="49DCC592" w14:textId="77777777" w:rsidR="004E2B25" w:rsidRPr="000B09B3" w:rsidRDefault="004E2B25" w:rsidP="00ED15F9">
      <w:pPr>
        <w:tabs>
          <w:tab w:val="left" w:pos="360"/>
          <w:tab w:val="left" w:pos="2880"/>
          <w:tab w:val="left" w:pos="5386"/>
          <w:tab w:val="left" w:pos="7937"/>
        </w:tabs>
        <w:spacing w:after="0" w:line="276" w:lineRule="auto"/>
        <w:jc w:val="both"/>
        <w:rPr>
          <w:rFonts w:ascii="Times New Roman" w:hAnsi="Times New Roman" w:cs="Times New Roman"/>
          <w:sz w:val="26"/>
          <w:szCs w:val="26"/>
          <w:vertAlign w:val="subscript"/>
        </w:rPr>
      </w:pP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C. </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 Cl</w:t>
      </w:r>
      <w:r w:rsidRPr="000B09B3">
        <w:rPr>
          <w:rFonts w:ascii="Times New Roman" w:hAnsi="Times New Roman" w:cs="Times New Roman"/>
          <w:sz w:val="26"/>
          <w:szCs w:val="26"/>
          <w:vertAlign w:val="subscript"/>
        </w:rPr>
        <w:t>2</w:t>
      </w:r>
      <m:oMath>
        <m:r>
          <w:rPr>
            <w:rFonts w:ascii="Cambria Math" w:hAnsi="Cambria Math" w:cs="Times New Roman"/>
            <w:sz w:val="26"/>
            <w:szCs w:val="26"/>
          </w:rPr>
          <m:t>⇌</m:t>
        </m:r>
      </m:oMath>
      <w:r w:rsidRPr="000B09B3">
        <w:rPr>
          <w:rFonts w:ascii="Times New Roman" w:hAnsi="Times New Roman" w:cs="Times New Roman"/>
          <w:sz w:val="26"/>
          <w:szCs w:val="26"/>
        </w:rPr>
        <w:t xml:space="preserve"> 2HCl </w:t>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D. </w:t>
      </w:r>
      <w:r w:rsidRPr="000B09B3">
        <w:rPr>
          <w:rFonts w:ascii="Times New Roman" w:hAnsi="Times New Roman" w:cs="Times New Roman"/>
          <w:sz w:val="26"/>
          <w:szCs w:val="26"/>
        </w:rPr>
        <w:t>2SO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 O</w:t>
      </w:r>
      <w:r w:rsidRPr="000B09B3">
        <w:rPr>
          <w:rFonts w:ascii="Times New Roman" w:hAnsi="Times New Roman" w:cs="Times New Roman"/>
          <w:sz w:val="26"/>
          <w:szCs w:val="26"/>
          <w:vertAlign w:val="subscript"/>
        </w:rPr>
        <w:t>2</w:t>
      </w:r>
      <m:oMath>
        <m:r>
          <w:rPr>
            <w:rFonts w:ascii="Cambria Math" w:hAnsi="Cambria Math" w:cs="Times New Roman"/>
            <w:sz w:val="26"/>
            <w:szCs w:val="26"/>
          </w:rPr>
          <m:t>⇌</m:t>
        </m:r>
      </m:oMath>
      <w:r w:rsidRPr="000B09B3">
        <w:rPr>
          <w:rFonts w:ascii="Times New Roman" w:hAnsi="Times New Roman" w:cs="Times New Roman"/>
          <w:sz w:val="26"/>
          <w:szCs w:val="26"/>
        </w:rPr>
        <w:t xml:space="preserve"> 2SO</w:t>
      </w:r>
      <w:r w:rsidRPr="000B09B3">
        <w:rPr>
          <w:rFonts w:ascii="Times New Roman" w:hAnsi="Times New Roman" w:cs="Times New Roman"/>
          <w:sz w:val="26"/>
          <w:szCs w:val="26"/>
          <w:vertAlign w:val="subscript"/>
        </w:rPr>
        <w:t>3</w:t>
      </w:r>
    </w:p>
    <w:p w14:paraId="35945BC4" w14:textId="77777777" w:rsidR="004E2B25" w:rsidRPr="000B09B3" w:rsidRDefault="004E2B25" w:rsidP="004E2B25">
      <w:pPr>
        <w:pStyle w:val="ListParagraph"/>
        <w:numPr>
          <w:ilvl w:val="0"/>
          <w:numId w:val="29"/>
        </w:numPr>
        <w:tabs>
          <w:tab w:val="left" w:pos="360"/>
          <w:tab w:val="left" w:pos="2880"/>
          <w:tab w:val="left" w:pos="5400"/>
          <w:tab w:val="left" w:pos="7920"/>
        </w:tabs>
        <w:spacing w:after="0" w:line="276" w:lineRule="auto"/>
        <w:jc w:val="both"/>
        <w:rPr>
          <w:sz w:val="26"/>
          <w:szCs w:val="26"/>
        </w:rPr>
      </w:pPr>
      <w:proofErr w:type="spellStart"/>
      <w:r w:rsidRPr="000B09B3">
        <w:rPr>
          <w:sz w:val="26"/>
          <w:szCs w:val="26"/>
        </w:rPr>
        <w:t>Điền</w:t>
      </w:r>
      <w:proofErr w:type="spellEnd"/>
      <w:r w:rsidRPr="000B09B3">
        <w:rPr>
          <w:sz w:val="26"/>
          <w:szCs w:val="26"/>
        </w:rPr>
        <w:t xml:space="preserve"> </w:t>
      </w:r>
      <w:proofErr w:type="spellStart"/>
      <w:r w:rsidRPr="000B09B3">
        <w:rPr>
          <w:sz w:val="26"/>
          <w:szCs w:val="26"/>
        </w:rPr>
        <w:t>vào</w:t>
      </w:r>
      <w:proofErr w:type="spellEnd"/>
      <w:r w:rsidRPr="000B09B3">
        <w:rPr>
          <w:sz w:val="26"/>
          <w:szCs w:val="26"/>
        </w:rPr>
        <w:t xml:space="preserve"> </w:t>
      </w:r>
      <w:proofErr w:type="spellStart"/>
      <w:r w:rsidRPr="000B09B3">
        <w:rPr>
          <w:sz w:val="26"/>
          <w:szCs w:val="26"/>
        </w:rPr>
        <w:t>khoảng</w:t>
      </w:r>
      <w:proofErr w:type="spellEnd"/>
      <w:r w:rsidRPr="000B09B3">
        <w:rPr>
          <w:sz w:val="26"/>
          <w:szCs w:val="26"/>
        </w:rPr>
        <w:t xml:space="preserve"> </w:t>
      </w:r>
      <w:proofErr w:type="spellStart"/>
      <w:r w:rsidRPr="000B09B3">
        <w:rPr>
          <w:sz w:val="26"/>
          <w:szCs w:val="26"/>
        </w:rPr>
        <w:t>trống</w:t>
      </w:r>
      <w:proofErr w:type="spellEnd"/>
      <w:r w:rsidRPr="000B09B3">
        <w:rPr>
          <w:sz w:val="26"/>
          <w:szCs w:val="26"/>
        </w:rPr>
        <w:t xml:space="preserve"> </w:t>
      </w:r>
      <w:proofErr w:type="spellStart"/>
      <w:r w:rsidRPr="000B09B3">
        <w:rPr>
          <w:sz w:val="26"/>
          <w:szCs w:val="26"/>
        </w:rPr>
        <w:t>trong</w:t>
      </w:r>
      <w:proofErr w:type="spellEnd"/>
      <w:r w:rsidRPr="000B09B3">
        <w:rPr>
          <w:sz w:val="26"/>
          <w:szCs w:val="26"/>
        </w:rPr>
        <w:t xml:space="preserve"> </w:t>
      </w:r>
      <w:proofErr w:type="spellStart"/>
      <w:r w:rsidRPr="000B09B3">
        <w:rPr>
          <w:sz w:val="26"/>
          <w:szCs w:val="26"/>
        </w:rPr>
        <w:t>câu</w:t>
      </w:r>
      <w:proofErr w:type="spellEnd"/>
      <w:r w:rsidRPr="000B09B3">
        <w:rPr>
          <w:sz w:val="26"/>
          <w:szCs w:val="26"/>
        </w:rPr>
        <w:t xml:space="preserve"> </w:t>
      </w:r>
      <w:proofErr w:type="spellStart"/>
      <w:r w:rsidRPr="000B09B3">
        <w:rPr>
          <w:sz w:val="26"/>
          <w:szCs w:val="26"/>
        </w:rPr>
        <w:t>sau</w:t>
      </w:r>
      <w:proofErr w:type="spellEnd"/>
      <w:r w:rsidRPr="000B09B3">
        <w:rPr>
          <w:sz w:val="26"/>
          <w:szCs w:val="26"/>
        </w:rPr>
        <w:t xml:space="preserve"> </w:t>
      </w:r>
      <w:proofErr w:type="spellStart"/>
      <w:r w:rsidRPr="000B09B3">
        <w:rPr>
          <w:sz w:val="26"/>
          <w:szCs w:val="26"/>
        </w:rPr>
        <w:t>bằng</w:t>
      </w:r>
      <w:proofErr w:type="spellEnd"/>
      <w:r w:rsidRPr="000B09B3">
        <w:rPr>
          <w:sz w:val="26"/>
          <w:szCs w:val="26"/>
        </w:rPr>
        <w:t xml:space="preserve"> </w:t>
      </w:r>
      <w:proofErr w:type="spellStart"/>
      <w:r w:rsidRPr="000B09B3">
        <w:rPr>
          <w:sz w:val="26"/>
          <w:szCs w:val="26"/>
        </w:rPr>
        <w:t>cụm</w:t>
      </w:r>
      <w:proofErr w:type="spellEnd"/>
      <w:r w:rsidRPr="000B09B3">
        <w:rPr>
          <w:sz w:val="26"/>
          <w:szCs w:val="26"/>
        </w:rPr>
        <w:t xml:space="preserve"> </w:t>
      </w:r>
      <w:proofErr w:type="spellStart"/>
      <w:r w:rsidRPr="000B09B3">
        <w:rPr>
          <w:sz w:val="26"/>
          <w:szCs w:val="26"/>
        </w:rPr>
        <w:t>từ</w:t>
      </w:r>
      <w:proofErr w:type="spellEnd"/>
      <w:r w:rsidRPr="000B09B3">
        <w:rPr>
          <w:sz w:val="26"/>
          <w:szCs w:val="26"/>
        </w:rPr>
        <w:t xml:space="preserve"> </w:t>
      </w:r>
      <w:proofErr w:type="spellStart"/>
      <w:r w:rsidRPr="000B09B3">
        <w:rPr>
          <w:sz w:val="26"/>
          <w:szCs w:val="26"/>
        </w:rPr>
        <w:t>thích</w:t>
      </w:r>
      <w:proofErr w:type="spellEnd"/>
      <w:r w:rsidRPr="000B09B3">
        <w:rPr>
          <w:sz w:val="26"/>
          <w:szCs w:val="26"/>
        </w:rPr>
        <w:t xml:space="preserve"> </w:t>
      </w:r>
      <w:proofErr w:type="spellStart"/>
      <w:r w:rsidRPr="000B09B3">
        <w:rPr>
          <w:sz w:val="26"/>
          <w:szCs w:val="26"/>
        </w:rPr>
        <w:t>hợp</w:t>
      </w:r>
      <w:proofErr w:type="spellEnd"/>
      <w:r w:rsidRPr="000B09B3">
        <w:rPr>
          <w:sz w:val="26"/>
          <w:szCs w:val="26"/>
        </w:rPr>
        <w:t xml:space="preserve"> “</w:t>
      </w:r>
      <w:proofErr w:type="spellStart"/>
      <w:r w:rsidRPr="000B09B3">
        <w:rPr>
          <w:sz w:val="26"/>
          <w:szCs w:val="26"/>
        </w:rPr>
        <w:t>Cân</w:t>
      </w:r>
      <w:proofErr w:type="spellEnd"/>
      <w:r w:rsidRPr="000B09B3">
        <w:rPr>
          <w:sz w:val="26"/>
          <w:szCs w:val="26"/>
        </w:rPr>
        <w:t xml:space="preserve"> </w:t>
      </w:r>
      <w:proofErr w:type="spellStart"/>
      <w:r w:rsidRPr="000B09B3">
        <w:rPr>
          <w:sz w:val="26"/>
          <w:szCs w:val="26"/>
        </w:rPr>
        <w:t>bằng</w:t>
      </w:r>
      <w:proofErr w:type="spellEnd"/>
      <w:r w:rsidRPr="000B09B3">
        <w:rPr>
          <w:sz w:val="26"/>
          <w:szCs w:val="26"/>
        </w:rPr>
        <w:t xml:space="preserve"> </w:t>
      </w:r>
      <w:proofErr w:type="spellStart"/>
      <w:r w:rsidRPr="000B09B3">
        <w:rPr>
          <w:sz w:val="26"/>
          <w:szCs w:val="26"/>
        </w:rPr>
        <w:t>hóa</w:t>
      </w:r>
      <w:proofErr w:type="spellEnd"/>
      <w:r w:rsidRPr="000B09B3">
        <w:rPr>
          <w:sz w:val="26"/>
          <w:szCs w:val="26"/>
        </w:rPr>
        <w:t xml:space="preserve"> </w:t>
      </w:r>
      <w:proofErr w:type="spellStart"/>
      <w:r w:rsidRPr="000B09B3">
        <w:rPr>
          <w:sz w:val="26"/>
          <w:szCs w:val="26"/>
        </w:rPr>
        <w:t>học</w:t>
      </w:r>
      <w:proofErr w:type="spellEnd"/>
      <w:r w:rsidRPr="000B09B3">
        <w:rPr>
          <w:sz w:val="26"/>
          <w:szCs w:val="26"/>
        </w:rPr>
        <w:t xml:space="preserve"> </w:t>
      </w:r>
      <w:proofErr w:type="spellStart"/>
      <w:r w:rsidRPr="000B09B3">
        <w:rPr>
          <w:sz w:val="26"/>
          <w:szCs w:val="26"/>
        </w:rPr>
        <w:t>là</w:t>
      </w:r>
      <w:proofErr w:type="spellEnd"/>
      <w:r w:rsidRPr="000B09B3">
        <w:rPr>
          <w:sz w:val="26"/>
          <w:szCs w:val="26"/>
        </w:rPr>
        <w:t xml:space="preserve"> </w:t>
      </w:r>
      <w:proofErr w:type="spellStart"/>
      <w:r w:rsidRPr="000B09B3">
        <w:rPr>
          <w:sz w:val="26"/>
          <w:szCs w:val="26"/>
        </w:rPr>
        <w:t>trạng</w:t>
      </w:r>
      <w:proofErr w:type="spellEnd"/>
      <w:r w:rsidRPr="000B09B3">
        <w:rPr>
          <w:sz w:val="26"/>
          <w:szCs w:val="26"/>
        </w:rPr>
        <w:t xml:space="preserve"> </w:t>
      </w:r>
      <w:proofErr w:type="spellStart"/>
      <w:r w:rsidRPr="000B09B3">
        <w:rPr>
          <w:sz w:val="26"/>
          <w:szCs w:val="26"/>
        </w:rPr>
        <w:t>thái</w:t>
      </w:r>
      <w:proofErr w:type="spellEnd"/>
      <w:r w:rsidRPr="000B09B3">
        <w:rPr>
          <w:sz w:val="26"/>
          <w:szCs w:val="26"/>
        </w:rPr>
        <w:t xml:space="preserve"> </w:t>
      </w:r>
      <w:proofErr w:type="spellStart"/>
      <w:r w:rsidRPr="000B09B3">
        <w:rPr>
          <w:sz w:val="26"/>
          <w:szCs w:val="26"/>
        </w:rPr>
        <w:t>của</w:t>
      </w:r>
      <w:proofErr w:type="spellEnd"/>
      <w:r w:rsidRPr="000B09B3">
        <w:rPr>
          <w:sz w:val="26"/>
          <w:szCs w:val="26"/>
        </w:rPr>
        <w:t xml:space="preserve"> </w:t>
      </w:r>
      <w:proofErr w:type="spellStart"/>
      <w:r w:rsidRPr="000B09B3">
        <w:rPr>
          <w:sz w:val="26"/>
          <w:szCs w:val="26"/>
        </w:rPr>
        <w:t>phản</w:t>
      </w:r>
      <w:proofErr w:type="spellEnd"/>
      <w:r w:rsidRPr="000B09B3">
        <w:rPr>
          <w:sz w:val="26"/>
          <w:szCs w:val="26"/>
        </w:rPr>
        <w:t xml:space="preserve"> </w:t>
      </w:r>
      <w:proofErr w:type="spellStart"/>
      <w:r w:rsidRPr="000B09B3">
        <w:rPr>
          <w:sz w:val="26"/>
          <w:szCs w:val="26"/>
        </w:rPr>
        <w:t>ứng</w:t>
      </w:r>
      <w:proofErr w:type="spellEnd"/>
      <w:r w:rsidRPr="000B09B3">
        <w:rPr>
          <w:sz w:val="26"/>
          <w:szCs w:val="26"/>
        </w:rPr>
        <w:t xml:space="preserve"> </w:t>
      </w:r>
      <w:proofErr w:type="spellStart"/>
      <w:r w:rsidRPr="000B09B3">
        <w:rPr>
          <w:sz w:val="26"/>
          <w:szCs w:val="26"/>
        </w:rPr>
        <w:t>thuận</w:t>
      </w:r>
      <w:proofErr w:type="spellEnd"/>
      <w:r w:rsidRPr="000B09B3">
        <w:rPr>
          <w:sz w:val="26"/>
          <w:szCs w:val="26"/>
        </w:rPr>
        <w:t xml:space="preserve"> </w:t>
      </w:r>
      <w:proofErr w:type="spellStart"/>
      <w:r w:rsidRPr="000B09B3">
        <w:rPr>
          <w:sz w:val="26"/>
          <w:szCs w:val="26"/>
        </w:rPr>
        <w:t>nghịch</w:t>
      </w:r>
      <w:proofErr w:type="spellEnd"/>
      <w:r w:rsidRPr="000B09B3">
        <w:rPr>
          <w:sz w:val="26"/>
          <w:szCs w:val="26"/>
        </w:rPr>
        <w:t xml:space="preserve"> </w:t>
      </w:r>
      <w:proofErr w:type="spellStart"/>
      <w:r w:rsidRPr="000B09B3">
        <w:rPr>
          <w:sz w:val="26"/>
          <w:szCs w:val="26"/>
        </w:rPr>
        <w:t>khi</w:t>
      </w:r>
      <w:proofErr w:type="spellEnd"/>
      <w:r w:rsidRPr="000B09B3">
        <w:rPr>
          <w:sz w:val="26"/>
          <w:szCs w:val="26"/>
        </w:rPr>
        <w:t xml:space="preserve"> </w:t>
      </w:r>
      <w:proofErr w:type="spellStart"/>
      <w:r w:rsidRPr="000B09B3">
        <w:rPr>
          <w:sz w:val="26"/>
          <w:szCs w:val="26"/>
        </w:rPr>
        <w:t>tốc</w:t>
      </w:r>
      <w:proofErr w:type="spellEnd"/>
      <w:r w:rsidRPr="000B09B3">
        <w:rPr>
          <w:sz w:val="26"/>
          <w:szCs w:val="26"/>
        </w:rPr>
        <w:t xml:space="preserve"> </w:t>
      </w:r>
      <w:proofErr w:type="spellStart"/>
      <w:r w:rsidRPr="000B09B3">
        <w:rPr>
          <w:sz w:val="26"/>
          <w:szCs w:val="26"/>
        </w:rPr>
        <w:t>độ</w:t>
      </w:r>
      <w:proofErr w:type="spellEnd"/>
      <w:r w:rsidRPr="000B09B3">
        <w:rPr>
          <w:sz w:val="26"/>
          <w:szCs w:val="26"/>
        </w:rPr>
        <w:t xml:space="preserve"> </w:t>
      </w:r>
      <w:proofErr w:type="spellStart"/>
      <w:r w:rsidRPr="000B09B3">
        <w:rPr>
          <w:sz w:val="26"/>
          <w:szCs w:val="26"/>
        </w:rPr>
        <w:t>phản</w:t>
      </w:r>
      <w:proofErr w:type="spellEnd"/>
      <w:r w:rsidRPr="000B09B3">
        <w:rPr>
          <w:sz w:val="26"/>
          <w:szCs w:val="26"/>
        </w:rPr>
        <w:t xml:space="preserve"> </w:t>
      </w:r>
      <w:proofErr w:type="spellStart"/>
      <w:r w:rsidRPr="000B09B3">
        <w:rPr>
          <w:sz w:val="26"/>
          <w:szCs w:val="26"/>
        </w:rPr>
        <w:t>ứng</w:t>
      </w:r>
      <w:proofErr w:type="spellEnd"/>
      <w:r w:rsidRPr="000B09B3">
        <w:rPr>
          <w:sz w:val="26"/>
          <w:szCs w:val="26"/>
        </w:rPr>
        <w:t xml:space="preserve"> </w:t>
      </w:r>
      <w:proofErr w:type="spellStart"/>
      <w:r w:rsidRPr="000B09B3">
        <w:rPr>
          <w:sz w:val="26"/>
          <w:szCs w:val="26"/>
        </w:rPr>
        <w:t>thuận</w:t>
      </w:r>
      <w:proofErr w:type="spellEnd"/>
      <w:r w:rsidRPr="000B09B3">
        <w:rPr>
          <w:sz w:val="26"/>
          <w:szCs w:val="26"/>
        </w:rPr>
        <w:t xml:space="preserve"> ... </w:t>
      </w:r>
      <w:proofErr w:type="spellStart"/>
      <w:r w:rsidRPr="000B09B3">
        <w:rPr>
          <w:sz w:val="26"/>
          <w:szCs w:val="26"/>
        </w:rPr>
        <w:t>tốc</w:t>
      </w:r>
      <w:proofErr w:type="spellEnd"/>
      <w:r w:rsidRPr="000B09B3">
        <w:rPr>
          <w:sz w:val="26"/>
          <w:szCs w:val="26"/>
        </w:rPr>
        <w:t xml:space="preserve"> </w:t>
      </w:r>
      <w:proofErr w:type="spellStart"/>
      <w:r w:rsidRPr="000B09B3">
        <w:rPr>
          <w:sz w:val="26"/>
          <w:szCs w:val="26"/>
        </w:rPr>
        <w:t>độ</w:t>
      </w:r>
      <w:proofErr w:type="spellEnd"/>
      <w:r w:rsidRPr="000B09B3">
        <w:rPr>
          <w:sz w:val="26"/>
          <w:szCs w:val="26"/>
        </w:rPr>
        <w:t xml:space="preserve"> </w:t>
      </w:r>
      <w:proofErr w:type="spellStart"/>
      <w:r w:rsidRPr="000B09B3">
        <w:rPr>
          <w:sz w:val="26"/>
          <w:szCs w:val="26"/>
        </w:rPr>
        <w:t>phản</w:t>
      </w:r>
      <w:proofErr w:type="spellEnd"/>
      <w:r w:rsidRPr="000B09B3">
        <w:rPr>
          <w:sz w:val="26"/>
          <w:szCs w:val="26"/>
        </w:rPr>
        <w:t xml:space="preserve"> </w:t>
      </w:r>
      <w:proofErr w:type="spellStart"/>
      <w:r w:rsidRPr="000B09B3">
        <w:rPr>
          <w:sz w:val="26"/>
          <w:szCs w:val="26"/>
        </w:rPr>
        <w:t>ứng</w:t>
      </w:r>
      <w:proofErr w:type="spellEnd"/>
      <w:r w:rsidRPr="000B09B3">
        <w:rPr>
          <w:sz w:val="26"/>
          <w:szCs w:val="26"/>
        </w:rPr>
        <w:t xml:space="preserve"> </w:t>
      </w:r>
      <w:proofErr w:type="spellStart"/>
      <w:r w:rsidRPr="000B09B3">
        <w:rPr>
          <w:sz w:val="26"/>
          <w:szCs w:val="26"/>
        </w:rPr>
        <w:t>nghịch</w:t>
      </w:r>
      <w:proofErr w:type="spellEnd"/>
      <w:r w:rsidRPr="000B09B3">
        <w:rPr>
          <w:sz w:val="26"/>
          <w:szCs w:val="26"/>
        </w:rPr>
        <w:t>”.</w:t>
      </w:r>
    </w:p>
    <w:p w14:paraId="17912CFF" w14:textId="77777777" w:rsidR="004E2B25" w:rsidRPr="000B09B3" w:rsidRDefault="004E2B25" w:rsidP="00ED15F9">
      <w:pPr>
        <w:tabs>
          <w:tab w:val="left" w:pos="360"/>
          <w:tab w:val="left" w:pos="2880"/>
          <w:tab w:val="left" w:pos="5386"/>
          <w:tab w:val="left" w:pos="7937"/>
        </w:tabs>
        <w:spacing w:after="0" w:line="276" w:lineRule="auto"/>
        <w:jc w:val="both"/>
        <w:rPr>
          <w:rFonts w:ascii="Times New Roman" w:hAnsi="Times New Roman" w:cs="Times New Roman"/>
          <w:sz w:val="26"/>
          <w:szCs w:val="26"/>
        </w:rPr>
      </w:pP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A. </w:t>
      </w:r>
      <w:proofErr w:type="spellStart"/>
      <w:r w:rsidRPr="000B09B3">
        <w:rPr>
          <w:rFonts w:ascii="Times New Roman" w:hAnsi="Times New Roman" w:cs="Times New Roman"/>
          <w:sz w:val="26"/>
          <w:szCs w:val="26"/>
        </w:rPr>
        <w:t>Lớn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hơn</w:t>
      </w:r>
      <w:proofErr w:type="spellEnd"/>
      <w:r w:rsidRPr="000B09B3">
        <w:rPr>
          <w:rFonts w:ascii="Times New Roman" w:hAnsi="Times New Roman" w:cs="Times New Roman"/>
          <w:sz w:val="26"/>
          <w:szCs w:val="26"/>
        </w:rPr>
        <w:t xml:space="preserve"> </w:t>
      </w: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B. </w:t>
      </w:r>
      <w:proofErr w:type="spellStart"/>
      <w:r w:rsidRPr="000B09B3">
        <w:rPr>
          <w:rFonts w:ascii="Times New Roman" w:hAnsi="Times New Roman" w:cs="Times New Roman"/>
          <w:sz w:val="26"/>
          <w:szCs w:val="26"/>
        </w:rPr>
        <w:t>Bằng</w:t>
      </w:r>
      <w:proofErr w:type="spellEnd"/>
      <w:r w:rsidRPr="000B09B3">
        <w:rPr>
          <w:rFonts w:ascii="Times New Roman" w:hAnsi="Times New Roman" w:cs="Times New Roman"/>
          <w:sz w:val="26"/>
          <w:szCs w:val="26"/>
        </w:rPr>
        <w:t xml:space="preserve"> </w:t>
      </w: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C. </w:t>
      </w:r>
      <w:proofErr w:type="spellStart"/>
      <w:r w:rsidRPr="000B09B3">
        <w:rPr>
          <w:rFonts w:ascii="Times New Roman" w:hAnsi="Times New Roman" w:cs="Times New Roman"/>
          <w:sz w:val="26"/>
          <w:szCs w:val="26"/>
        </w:rPr>
        <w:t>Nhỏ</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hơn</w:t>
      </w:r>
      <w:proofErr w:type="spellEnd"/>
      <w:r w:rsidRPr="000B09B3">
        <w:rPr>
          <w:rFonts w:ascii="Times New Roman" w:hAnsi="Times New Roman" w:cs="Times New Roman"/>
          <w:sz w:val="26"/>
          <w:szCs w:val="26"/>
        </w:rPr>
        <w:t xml:space="preserve"> </w:t>
      </w: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D. </w:t>
      </w:r>
      <w:proofErr w:type="spellStart"/>
      <w:r w:rsidRPr="000B09B3">
        <w:rPr>
          <w:rFonts w:ascii="Times New Roman" w:hAnsi="Times New Roman" w:cs="Times New Roman"/>
          <w:sz w:val="26"/>
          <w:szCs w:val="26"/>
        </w:rPr>
        <w:t>Khác</w:t>
      </w:r>
      <w:proofErr w:type="spellEnd"/>
      <w:r w:rsidRPr="000B09B3">
        <w:rPr>
          <w:rFonts w:ascii="Times New Roman" w:hAnsi="Times New Roman" w:cs="Times New Roman"/>
          <w:sz w:val="26"/>
          <w:szCs w:val="26"/>
        </w:rPr>
        <w:t xml:space="preserve"> </w:t>
      </w:r>
    </w:p>
    <w:p w14:paraId="3777EE5B" w14:textId="77777777" w:rsidR="004E2B25" w:rsidRPr="000B09B3" w:rsidRDefault="004E2B25" w:rsidP="004E2B25">
      <w:pPr>
        <w:pStyle w:val="ListParagraph"/>
        <w:numPr>
          <w:ilvl w:val="0"/>
          <w:numId w:val="29"/>
        </w:numPr>
        <w:spacing w:after="0" w:line="276" w:lineRule="auto"/>
        <w:jc w:val="both"/>
        <w:rPr>
          <w:b/>
          <w:iCs/>
          <w:sz w:val="26"/>
          <w:szCs w:val="26"/>
        </w:rPr>
      </w:pPr>
      <w:r w:rsidRPr="000B09B3">
        <w:rPr>
          <w:iCs/>
          <w:sz w:val="26"/>
          <w:szCs w:val="26"/>
        </w:rPr>
        <w:t xml:space="preserve">Hằng </w:t>
      </w:r>
      <w:proofErr w:type="spellStart"/>
      <w:r w:rsidRPr="000B09B3">
        <w:rPr>
          <w:iCs/>
          <w:sz w:val="26"/>
          <w:szCs w:val="26"/>
        </w:rPr>
        <w:t>số</w:t>
      </w:r>
      <w:proofErr w:type="spellEnd"/>
      <w:r w:rsidRPr="000B09B3">
        <w:rPr>
          <w:iCs/>
          <w:sz w:val="26"/>
          <w:szCs w:val="26"/>
        </w:rPr>
        <w:t xml:space="preserve"> </w:t>
      </w:r>
      <w:proofErr w:type="spellStart"/>
      <w:r w:rsidRPr="000B09B3">
        <w:rPr>
          <w:iCs/>
          <w:sz w:val="26"/>
          <w:szCs w:val="26"/>
        </w:rPr>
        <w:t>cân</w:t>
      </w:r>
      <w:proofErr w:type="spellEnd"/>
      <w:r w:rsidRPr="000B09B3">
        <w:rPr>
          <w:iCs/>
          <w:sz w:val="26"/>
          <w:szCs w:val="26"/>
        </w:rPr>
        <w:t xml:space="preserve"> </w:t>
      </w:r>
      <w:proofErr w:type="spellStart"/>
      <w:r w:rsidRPr="000B09B3">
        <w:rPr>
          <w:iCs/>
          <w:sz w:val="26"/>
          <w:szCs w:val="26"/>
        </w:rPr>
        <w:t>bằng</w:t>
      </w:r>
      <w:proofErr w:type="spellEnd"/>
      <w:r w:rsidRPr="000B09B3">
        <w:rPr>
          <w:iCs/>
          <w:sz w:val="26"/>
          <w:szCs w:val="26"/>
        </w:rPr>
        <w:t xml:space="preserve"> K</w:t>
      </w:r>
      <w:r w:rsidRPr="000B09B3">
        <w:rPr>
          <w:iCs/>
          <w:sz w:val="26"/>
          <w:szCs w:val="26"/>
          <w:vertAlign w:val="subscript"/>
        </w:rPr>
        <w:t>C</w:t>
      </w:r>
      <w:r w:rsidRPr="000B09B3">
        <w:rPr>
          <w:iCs/>
          <w:sz w:val="26"/>
          <w:szCs w:val="26"/>
        </w:rPr>
        <w:t xml:space="preserve"> </w:t>
      </w:r>
      <w:proofErr w:type="spellStart"/>
      <w:r w:rsidRPr="000B09B3">
        <w:rPr>
          <w:iCs/>
          <w:sz w:val="26"/>
          <w:szCs w:val="26"/>
        </w:rPr>
        <w:t>của</w:t>
      </w:r>
      <w:proofErr w:type="spellEnd"/>
      <w:r w:rsidRPr="000B09B3">
        <w:rPr>
          <w:iCs/>
          <w:sz w:val="26"/>
          <w:szCs w:val="26"/>
        </w:rPr>
        <w:t xml:space="preserve"> </w:t>
      </w:r>
      <w:proofErr w:type="spellStart"/>
      <w:r w:rsidRPr="000B09B3">
        <w:rPr>
          <w:iCs/>
          <w:sz w:val="26"/>
          <w:szCs w:val="26"/>
        </w:rPr>
        <w:t>một</w:t>
      </w:r>
      <w:proofErr w:type="spellEnd"/>
      <w:r w:rsidRPr="000B09B3">
        <w:rPr>
          <w:iCs/>
          <w:sz w:val="26"/>
          <w:szCs w:val="26"/>
        </w:rPr>
        <w:t xml:space="preserve"> </w:t>
      </w:r>
      <w:proofErr w:type="spellStart"/>
      <w:r w:rsidRPr="000B09B3">
        <w:rPr>
          <w:iCs/>
          <w:sz w:val="26"/>
          <w:szCs w:val="26"/>
        </w:rPr>
        <w:t>phản</w:t>
      </w:r>
      <w:proofErr w:type="spellEnd"/>
      <w:r w:rsidRPr="000B09B3">
        <w:rPr>
          <w:iCs/>
          <w:sz w:val="26"/>
          <w:szCs w:val="26"/>
        </w:rPr>
        <w:t xml:space="preserve"> </w:t>
      </w:r>
      <w:proofErr w:type="spellStart"/>
      <w:r w:rsidRPr="000B09B3">
        <w:rPr>
          <w:iCs/>
          <w:sz w:val="26"/>
          <w:szCs w:val="26"/>
        </w:rPr>
        <w:t>ứng</w:t>
      </w:r>
      <w:proofErr w:type="spellEnd"/>
      <w:r w:rsidRPr="000B09B3">
        <w:rPr>
          <w:iCs/>
          <w:sz w:val="26"/>
          <w:szCs w:val="26"/>
        </w:rPr>
        <w:t xml:space="preserve"> </w:t>
      </w:r>
      <w:proofErr w:type="spellStart"/>
      <w:r w:rsidRPr="000B09B3">
        <w:rPr>
          <w:iCs/>
          <w:sz w:val="26"/>
          <w:szCs w:val="26"/>
        </w:rPr>
        <w:t>thuận</w:t>
      </w:r>
      <w:proofErr w:type="spellEnd"/>
      <w:r w:rsidRPr="000B09B3">
        <w:rPr>
          <w:iCs/>
          <w:sz w:val="26"/>
          <w:szCs w:val="26"/>
        </w:rPr>
        <w:t xml:space="preserve"> </w:t>
      </w:r>
      <w:proofErr w:type="spellStart"/>
      <w:r w:rsidRPr="000B09B3">
        <w:rPr>
          <w:iCs/>
          <w:sz w:val="26"/>
          <w:szCs w:val="26"/>
        </w:rPr>
        <w:t>nghịch</w:t>
      </w:r>
      <w:proofErr w:type="spellEnd"/>
      <w:r w:rsidRPr="000B09B3">
        <w:rPr>
          <w:iCs/>
          <w:sz w:val="26"/>
          <w:szCs w:val="26"/>
        </w:rPr>
        <w:t xml:space="preserve"> </w:t>
      </w:r>
      <w:proofErr w:type="spellStart"/>
      <w:r w:rsidRPr="000B09B3">
        <w:rPr>
          <w:iCs/>
          <w:sz w:val="26"/>
          <w:szCs w:val="26"/>
        </w:rPr>
        <w:t>phụ</w:t>
      </w:r>
      <w:proofErr w:type="spellEnd"/>
      <w:r w:rsidRPr="000B09B3">
        <w:rPr>
          <w:iCs/>
          <w:sz w:val="26"/>
          <w:szCs w:val="26"/>
        </w:rPr>
        <w:t xml:space="preserve"> </w:t>
      </w:r>
      <w:proofErr w:type="spellStart"/>
      <w:r w:rsidRPr="000B09B3">
        <w:rPr>
          <w:iCs/>
          <w:sz w:val="26"/>
          <w:szCs w:val="26"/>
        </w:rPr>
        <w:t>thuộc</w:t>
      </w:r>
      <w:proofErr w:type="spellEnd"/>
      <w:r w:rsidRPr="000B09B3">
        <w:rPr>
          <w:iCs/>
          <w:sz w:val="26"/>
          <w:szCs w:val="26"/>
        </w:rPr>
        <w:t xml:space="preserve"> </w:t>
      </w:r>
      <w:proofErr w:type="spellStart"/>
      <w:r w:rsidRPr="000B09B3">
        <w:rPr>
          <w:iCs/>
          <w:sz w:val="26"/>
          <w:szCs w:val="26"/>
        </w:rPr>
        <w:t>vào</w:t>
      </w:r>
      <w:proofErr w:type="spellEnd"/>
      <w:r w:rsidRPr="000B09B3">
        <w:rPr>
          <w:iCs/>
          <w:sz w:val="26"/>
          <w:szCs w:val="26"/>
        </w:rPr>
        <w:t xml:space="preserve"> </w:t>
      </w:r>
      <w:proofErr w:type="spellStart"/>
      <w:r w:rsidRPr="000B09B3">
        <w:rPr>
          <w:iCs/>
          <w:sz w:val="26"/>
          <w:szCs w:val="26"/>
        </w:rPr>
        <w:t>yếu</w:t>
      </w:r>
      <w:proofErr w:type="spellEnd"/>
      <w:r w:rsidRPr="000B09B3">
        <w:rPr>
          <w:iCs/>
          <w:sz w:val="26"/>
          <w:szCs w:val="26"/>
        </w:rPr>
        <w:t xml:space="preserve"> </w:t>
      </w:r>
      <w:proofErr w:type="spellStart"/>
      <w:r w:rsidRPr="000B09B3">
        <w:rPr>
          <w:iCs/>
          <w:sz w:val="26"/>
          <w:szCs w:val="26"/>
        </w:rPr>
        <w:t>tố</w:t>
      </w:r>
      <w:proofErr w:type="spellEnd"/>
      <w:r w:rsidRPr="000B09B3">
        <w:rPr>
          <w:iCs/>
          <w:sz w:val="26"/>
          <w:szCs w:val="26"/>
        </w:rPr>
        <w:t xml:space="preserve"> </w:t>
      </w:r>
      <w:proofErr w:type="spellStart"/>
      <w:r w:rsidRPr="000B09B3">
        <w:rPr>
          <w:iCs/>
          <w:sz w:val="26"/>
          <w:szCs w:val="26"/>
        </w:rPr>
        <w:t>nào</w:t>
      </w:r>
      <w:proofErr w:type="spellEnd"/>
      <w:r w:rsidRPr="000B09B3">
        <w:rPr>
          <w:iCs/>
          <w:sz w:val="26"/>
          <w:szCs w:val="26"/>
        </w:rPr>
        <w:t xml:space="preserve"> </w:t>
      </w:r>
      <w:proofErr w:type="spellStart"/>
      <w:r w:rsidRPr="000B09B3">
        <w:rPr>
          <w:iCs/>
          <w:sz w:val="26"/>
          <w:szCs w:val="26"/>
        </w:rPr>
        <w:t>sau</w:t>
      </w:r>
      <w:proofErr w:type="spellEnd"/>
      <w:r w:rsidRPr="000B09B3">
        <w:rPr>
          <w:iCs/>
          <w:sz w:val="26"/>
          <w:szCs w:val="26"/>
        </w:rPr>
        <w:t xml:space="preserve"> </w:t>
      </w:r>
      <w:proofErr w:type="spellStart"/>
      <w:r w:rsidRPr="000B09B3">
        <w:rPr>
          <w:iCs/>
          <w:sz w:val="26"/>
          <w:szCs w:val="26"/>
        </w:rPr>
        <w:t>đây</w:t>
      </w:r>
      <w:proofErr w:type="spellEnd"/>
      <w:r w:rsidRPr="000B09B3">
        <w:rPr>
          <w:iCs/>
          <w:sz w:val="26"/>
          <w:szCs w:val="26"/>
        </w:rPr>
        <w:t>?</w:t>
      </w:r>
    </w:p>
    <w:p w14:paraId="0EFFE9FC" w14:textId="77777777" w:rsidR="004E2B25" w:rsidRPr="000B09B3" w:rsidRDefault="004E2B25" w:rsidP="00A1406B">
      <w:pPr>
        <w:tabs>
          <w:tab w:val="left" w:pos="283"/>
          <w:tab w:val="left" w:pos="2835"/>
          <w:tab w:val="left" w:pos="5386"/>
          <w:tab w:val="left" w:pos="7937"/>
        </w:tabs>
        <w:spacing w:after="0" w:line="276" w:lineRule="auto"/>
        <w:ind w:firstLine="283"/>
        <w:jc w:val="both"/>
        <w:rPr>
          <w:rFonts w:ascii="Times New Roman" w:hAnsi="Times New Roman" w:cs="Times New Roman"/>
          <w:iCs/>
          <w:sz w:val="26"/>
          <w:szCs w:val="26"/>
        </w:rPr>
      </w:pPr>
      <w:r w:rsidRPr="000B09B3">
        <w:rPr>
          <w:rFonts w:ascii="Times New Roman" w:hAnsi="Times New Roman" w:cs="Times New Roman"/>
          <w:b/>
          <w:bCs/>
          <w:iCs/>
          <w:sz w:val="26"/>
          <w:szCs w:val="26"/>
        </w:rPr>
        <w:t>A.</w:t>
      </w:r>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Nồng</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độ</w:t>
      </w:r>
      <w:proofErr w:type="spellEnd"/>
      <w:r w:rsidRPr="000B09B3">
        <w:rPr>
          <w:rFonts w:ascii="Times New Roman" w:hAnsi="Times New Roman" w:cs="Times New Roman"/>
          <w:b/>
          <w:iCs/>
          <w:sz w:val="26"/>
          <w:szCs w:val="26"/>
        </w:rPr>
        <w:tab/>
      </w:r>
      <w:r w:rsidRPr="000B09B3">
        <w:rPr>
          <w:rFonts w:ascii="Times New Roman" w:hAnsi="Times New Roman" w:cs="Times New Roman"/>
          <w:b/>
          <w:bCs/>
          <w:iCs/>
          <w:sz w:val="26"/>
          <w:szCs w:val="26"/>
        </w:rPr>
        <w:t xml:space="preserve">B. </w:t>
      </w:r>
      <w:proofErr w:type="spellStart"/>
      <w:r w:rsidRPr="000B09B3">
        <w:rPr>
          <w:rFonts w:ascii="Times New Roman" w:hAnsi="Times New Roman" w:cs="Times New Roman"/>
          <w:iCs/>
          <w:sz w:val="26"/>
          <w:szCs w:val="26"/>
        </w:rPr>
        <w:t>Nhiệt</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độ</w:t>
      </w:r>
      <w:proofErr w:type="spellEnd"/>
      <w:r w:rsidRPr="000B09B3">
        <w:rPr>
          <w:rFonts w:ascii="Times New Roman" w:hAnsi="Times New Roman" w:cs="Times New Roman"/>
          <w:b/>
          <w:iCs/>
          <w:sz w:val="26"/>
          <w:szCs w:val="26"/>
        </w:rPr>
        <w:tab/>
      </w:r>
      <w:r w:rsidRPr="000B09B3">
        <w:rPr>
          <w:rFonts w:ascii="Times New Roman" w:hAnsi="Times New Roman" w:cs="Times New Roman"/>
          <w:b/>
          <w:bCs/>
          <w:iCs/>
          <w:sz w:val="26"/>
          <w:szCs w:val="26"/>
        </w:rPr>
        <w:t>C.</w:t>
      </w:r>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Áp</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suất</w:t>
      </w:r>
      <w:proofErr w:type="spellEnd"/>
      <w:r w:rsidRPr="000B09B3">
        <w:rPr>
          <w:rFonts w:ascii="Times New Roman" w:hAnsi="Times New Roman" w:cs="Times New Roman"/>
          <w:b/>
          <w:iCs/>
          <w:sz w:val="26"/>
          <w:szCs w:val="26"/>
        </w:rPr>
        <w:tab/>
      </w:r>
      <w:r w:rsidRPr="000B09B3">
        <w:rPr>
          <w:rFonts w:ascii="Times New Roman" w:hAnsi="Times New Roman" w:cs="Times New Roman"/>
          <w:b/>
          <w:bCs/>
          <w:iCs/>
          <w:sz w:val="26"/>
          <w:szCs w:val="26"/>
        </w:rPr>
        <w:t>D.</w:t>
      </w:r>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Chất</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xúc</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tác</w:t>
      </w:r>
      <w:proofErr w:type="spellEnd"/>
    </w:p>
    <w:p w14:paraId="0AC0229F" w14:textId="77777777" w:rsidR="004E2B25" w:rsidRPr="000B09B3" w:rsidRDefault="004E2B25" w:rsidP="004E2B25">
      <w:pPr>
        <w:pStyle w:val="ListParagraph"/>
        <w:numPr>
          <w:ilvl w:val="0"/>
          <w:numId w:val="29"/>
        </w:numPr>
        <w:spacing w:after="0" w:line="276" w:lineRule="auto"/>
        <w:jc w:val="both"/>
        <w:rPr>
          <w:b/>
          <w:sz w:val="26"/>
          <w:szCs w:val="26"/>
        </w:rPr>
      </w:pPr>
      <w:proofErr w:type="spellStart"/>
      <w:r w:rsidRPr="000B09B3">
        <w:rPr>
          <w:sz w:val="26"/>
          <w:szCs w:val="26"/>
        </w:rPr>
        <w:t>Sự</w:t>
      </w:r>
      <w:proofErr w:type="spellEnd"/>
      <w:r w:rsidRPr="000B09B3">
        <w:rPr>
          <w:sz w:val="26"/>
          <w:szCs w:val="26"/>
        </w:rPr>
        <w:t xml:space="preserve"> </w:t>
      </w:r>
      <w:proofErr w:type="spellStart"/>
      <w:r w:rsidRPr="000B09B3">
        <w:rPr>
          <w:sz w:val="26"/>
          <w:szCs w:val="26"/>
        </w:rPr>
        <w:t>phá</w:t>
      </w:r>
      <w:proofErr w:type="spellEnd"/>
      <w:r w:rsidRPr="000B09B3">
        <w:rPr>
          <w:sz w:val="26"/>
          <w:szCs w:val="26"/>
        </w:rPr>
        <w:t xml:space="preserve"> </w:t>
      </w:r>
      <w:proofErr w:type="spellStart"/>
      <w:r w:rsidRPr="000B09B3">
        <w:rPr>
          <w:sz w:val="26"/>
          <w:szCs w:val="26"/>
        </w:rPr>
        <w:t>vỡ</w:t>
      </w:r>
      <w:proofErr w:type="spellEnd"/>
      <w:r w:rsidRPr="000B09B3">
        <w:rPr>
          <w:sz w:val="26"/>
          <w:szCs w:val="26"/>
        </w:rPr>
        <w:t xml:space="preserve"> </w:t>
      </w:r>
      <w:proofErr w:type="spellStart"/>
      <w:r w:rsidRPr="000B09B3">
        <w:rPr>
          <w:sz w:val="26"/>
          <w:szCs w:val="26"/>
        </w:rPr>
        <w:t>cân</w:t>
      </w:r>
      <w:proofErr w:type="spellEnd"/>
      <w:r w:rsidRPr="000B09B3">
        <w:rPr>
          <w:sz w:val="26"/>
          <w:szCs w:val="26"/>
        </w:rPr>
        <w:t xml:space="preserve"> </w:t>
      </w:r>
      <w:proofErr w:type="spellStart"/>
      <w:r w:rsidRPr="000B09B3">
        <w:rPr>
          <w:sz w:val="26"/>
          <w:szCs w:val="26"/>
        </w:rPr>
        <w:t>bằng</w:t>
      </w:r>
      <w:proofErr w:type="spellEnd"/>
      <w:r w:rsidRPr="000B09B3">
        <w:rPr>
          <w:sz w:val="26"/>
          <w:szCs w:val="26"/>
        </w:rPr>
        <w:t xml:space="preserve"> </w:t>
      </w:r>
      <w:proofErr w:type="spellStart"/>
      <w:r w:rsidRPr="000B09B3">
        <w:rPr>
          <w:sz w:val="26"/>
          <w:szCs w:val="26"/>
        </w:rPr>
        <w:t>cũ</w:t>
      </w:r>
      <w:proofErr w:type="spellEnd"/>
      <w:r w:rsidRPr="000B09B3">
        <w:rPr>
          <w:sz w:val="26"/>
          <w:szCs w:val="26"/>
        </w:rPr>
        <w:t xml:space="preserve"> </w:t>
      </w:r>
      <w:proofErr w:type="spellStart"/>
      <w:r w:rsidRPr="000B09B3">
        <w:rPr>
          <w:sz w:val="26"/>
          <w:szCs w:val="26"/>
        </w:rPr>
        <w:t>để</w:t>
      </w:r>
      <w:proofErr w:type="spellEnd"/>
      <w:r w:rsidRPr="000B09B3">
        <w:rPr>
          <w:sz w:val="26"/>
          <w:szCs w:val="26"/>
        </w:rPr>
        <w:t xml:space="preserve"> </w:t>
      </w:r>
      <w:proofErr w:type="spellStart"/>
      <w:r w:rsidRPr="000B09B3">
        <w:rPr>
          <w:sz w:val="26"/>
          <w:szCs w:val="26"/>
        </w:rPr>
        <w:t>chuyển</w:t>
      </w:r>
      <w:proofErr w:type="spellEnd"/>
      <w:r w:rsidRPr="000B09B3">
        <w:rPr>
          <w:sz w:val="26"/>
          <w:szCs w:val="26"/>
        </w:rPr>
        <w:t xml:space="preserve"> sang </w:t>
      </w:r>
      <w:proofErr w:type="spellStart"/>
      <w:r w:rsidRPr="000B09B3">
        <w:rPr>
          <w:sz w:val="26"/>
          <w:szCs w:val="26"/>
        </w:rPr>
        <w:t>một</w:t>
      </w:r>
      <w:proofErr w:type="spellEnd"/>
      <w:r w:rsidRPr="000B09B3">
        <w:rPr>
          <w:sz w:val="26"/>
          <w:szCs w:val="26"/>
        </w:rPr>
        <w:t xml:space="preserve"> </w:t>
      </w:r>
      <w:proofErr w:type="spellStart"/>
      <w:r w:rsidRPr="000B09B3">
        <w:rPr>
          <w:sz w:val="26"/>
          <w:szCs w:val="26"/>
        </w:rPr>
        <w:t>cân</w:t>
      </w:r>
      <w:proofErr w:type="spellEnd"/>
      <w:r w:rsidRPr="000B09B3">
        <w:rPr>
          <w:sz w:val="26"/>
          <w:szCs w:val="26"/>
        </w:rPr>
        <w:t xml:space="preserve"> </w:t>
      </w:r>
      <w:proofErr w:type="spellStart"/>
      <w:r w:rsidRPr="000B09B3">
        <w:rPr>
          <w:sz w:val="26"/>
          <w:szCs w:val="26"/>
        </w:rPr>
        <w:t>bằng</w:t>
      </w:r>
      <w:proofErr w:type="spellEnd"/>
      <w:r w:rsidRPr="000B09B3">
        <w:rPr>
          <w:sz w:val="26"/>
          <w:szCs w:val="26"/>
        </w:rPr>
        <w:t xml:space="preserve"> </w:t>
      </w:r>
      <w:proofErr w:type="spellStart"/>
      <w:r w:rsidRPr="000B09B3">
        <w:rPr>
          <w:sz w:val="26"/>
          <w:szCs w:val="26"/>
        </w:rPr>
        <w:t>mới</w:t>
      </w:r>
      <w:proofErr w:type="spellEnd"/>
      <w:r w:rsidRPr="000B09B3">
        <w:rPr>
          <w:sz w:val="26"/>
          <w:szCs w:val="26"/>
        </w:rPr>
        <w:t xml:space="preserve"> do </w:t>
      </w:r>
      <w:proofErr w:type="spellStart"/>
      <w:r w:rsidRPr="000B09B3">
        <w:rPr>
          <w:sz w:val="26"/>
          <w:szCs w:val="26"/>
        </w:rPr>
        <w:t>các</w:t>
      </w:r>
      <w:proofErr w:type="spellEnd"/>
      <w:r w:rsidRPr="000B09B3">
        <w:rPr>
          <w:sz w:val="26"/>
          <w:szCs w:val="26"/>
        </w:rPr>
        <w:t xml:space="preserve"> </w:t>
      </w:r>
      <w:proofErr w:type="spellStart"/>
      <w:r w:rsidRPr="000B09B3">
        <w:rPr>
          <w:sz w:val="26"/>
          <w:szCs w:val="26"/>
        </w:rPr>
        <w:t>yếu</w:t>
      </w:r>
      <w:proofErr w:type="spellEnd"/>
      <w:r w:rsidRPr="000B09B3">
        <w:rPr>
          <w:sz w:val="26"/>
          <w:szCs w:val="26"/>
        </w:rPr>
        <w:t xml:space="preserve"> </w:t>
      </w:r>
      <w:proofErr w:type="spellStart"/>
      <w:r w:rsidRPr="000B09B3">
        <w:rPr>
          <w:sz w:val="26"/>
          <w:szCs w:val="26"/>
        </w:rPr>
        <w:t>tố</w:t>
      </w:r>
      <w:proofErr w:type="spellEnd"/>
      <w:r w:rsidRPr="000B09B3">
        <w:rPr>
          <w:sz w:val="26"/>
          <w:szCs w:val="26"/>
        </w:rPr>
        <w:t xml:space="preserve"> </w:t>
      </w:r>
      <w:proofErr w:type="spellStart"/>
      <w:r w:rsidRPr="000B09B3">
        <w:rPr>
          <w:sz w:val="26"/>
          <w:szCs w:val="26"/>
        </w:rPr>
        <w:t>bên</w:t>
      </w:r>
      <w:proofErr w:type="spellEnd"/>
      <w:r w:rsidRPr="000B09B3">
        <w:rPr>
          <w:sz w:val="26"/>
          <w:szCs w:val="26"/>
        </w:rPr>
        <w:t xml:space="preserve"> </w:t>
      </w:r>
      <w:proofErr w:type="spellStart"/>
      <w:r w:rsidRPr="000B09B3">
        <w:rPr>
          <w:sz w:val="26"/>
          <w:szCs w:val="26"/>
        </w:rPr>
        <w:t>ngoài</w:t>
      </w:r>
      <w:proofErr w:type="spellEnd"/>
      <w:r w:rsidRPr="000B09B3">
        <w:rPr>
          <w:sz w:val="26"/>
          <w:szCs w:val="26"/>
        </w:rPr>
        <w:t xml:space="preserve"> </w:t>
      </w:r>
      <w:proofErr w:type="spellStart"/>
      <w:r w:rsidRPr="000B09B3">
        <w:rPr>
          <w:sz w:val="26"/>
          <w:szCs w:val="26"/>
        </w:rPr>
        <w:t>tác</w:t>
      </w:r>
      <w:proofErr w:type="spellEnd"/>
      <w:r w:rsidRPr="000B09B3">
        <w:rPr>
          <w:sz w:val="26"/>
          <w:szCs w:val="26"/>
        </w:rPr>
        <w:t xml:space="preserve"> </w:t>
      </w:r>
      <w:proofErr w:type="spellStart"/>
      <w:r w:rsidRPr="000B09B3">
        <w:rPr>
          <w:sz w:val="26"/>
          <w:szCs w:val="26"/>
        </w:rPr>
        <w:t>động</w:t>
      </w:r>
      <w:proofErr w:type="spellEnd"/>
      <w:r w:rsidRPr="000B09B3">
        <w:rPr>
          <w:sz w:val="26"/>
          <w:szCs w:val="26"/>
        </w:rPr>
        <w:t xml:space="preserve"> </w:t>
      </w:r>
      <w:proofErr w:type="spellStart"/>
      <w:r w:rsidRPr="000B09B3">
        <w:rPr>
          <w:sz w:val="26"/>
          <w:szCs w:val="26"/>
        </w:rPr>
        <w:t>được</w:t>
      </w:r>
      <w:proofErr w:type="spellEnd"/>
      <w:r w:rsidRPr="000B09B3">
        <w:rPr>
          <w:sz w:val="26"/>
          <w:szCs w:val="26"/>
        </w:rPr>
        <w:t xml:space="preserve"> </w:t>
      </w:r>
      <w:proofErr w:type="spellStart"/>
      <w:r w:rsidRPr="000B09B3">
        <w:rPr>
          <w:sz w:val="26"/>
          <w:szCs w:val="26"/>
        </w:rPr>
        <w:t>gọi</w:t>
      </w:r>
      <w:proofErr w:type="spellEnd"/>
      <w:r w:rsidRPr="000B09B3">
        <w:rPr>
          <w:sz w:val="26"/>
          <w:szCs w:val="26"/>
        </w:rPr>
        <w:t xml:space="preserve"> </w:t>
      </w:r>
      <w:proofErr w:type="spellStart"/>
      <w:r w:rsidRPr="000B09B3">
        <w:rPr>
          <w:sz w:val="26"/>
          <w:szCs w:val="26"/>
        </w:rPr>
        <w:t>là</w:t>
      </w:r>
      <w:proofErr w:type="spellEnd"/>
    </w:p>
    <w:p w14:paraId="07FCD879" w14:textId="77777777" w:rsidR="004E2B25" w:rsidRPr="000B09B3" w:rsidRDefault="004E2B25" w:rsidP="00A1406B">
      <w:pPr>
        <w:pStyle w:val="ListParagraph"/>
        <w:tabs>
          <w:tab w:val="left" w:pos="283"/>
          <w:tab w:val="left" w:pos="2835"/>
          <w:tab w:val="left" w:pos="5386"/>
          <w:tab w:val="left" w:pos="7937"/>
        </w:tabs>
        <w:spacing w:after="0" w:line="276" w:lineRule="auto"/>
        <w:ind w:left="0" w:firstLine="283"/>
        <w:jc w:val="both"/>
        <w:rPr>
          <w:b/>
          <w:sz w:val="26"/>
          <w:szCs w:val="26"/>
        </w:rPr>
      </w:pPr>
      <w:r w:rsidRPr="000B09B3">
        <w:rPr>
          <w:b/>
          <w:bCs/>
          <w:sz w:val="26"/>
          <w:szCs w:val="26"/>
        </w:rPr>
        <w:t>A.</w:t>
      </w:r>
      <w:r w:rsidRPr="000B09B3">
        <w:rPr>
          <w:sz w:val="26"/>
          <w:szCs w:val="26"/>
        </w:rPr>
        <w:t xml:space="preserve"> </w:t>
      </w:r>
      <w:proofErr w:type="spellStart"/>
      <w:r w:rsidRPr="000B09B3">
        <w:rPr>
          <w:sz w:val="26"/>
          <w:szCs w:val="26"/>
        </w:rPr>
        <w:t>sự</w:t>
      </w:r>
      <w:proofErr w:type="spellEnd"/>
      <w:r w:rsidRPr="000B09B3">
        <w:rPr>
          <w:sz w:val="26"/>
          <w:szCs w:val="26"/>
        </w:rPr>
        <w:t xml:space="preserve"> </w:t>
      </w:r>
      <w:proofErr w:type="spellStart"/>
      <w:r w:rsidRPr="000B09B3">
        <w:rPr>
          <w:sz w:val="26"/>
          <w:szCs w:val="26"/>
        </w:rPr>
        <w:t>biến</w:t>
      </w:r>
      <w:proofErr w:type="spellEnd"/>
      <w:r w:rsidRPr="000B09B3">
        <w:rPr>
          <w:sz w:val="26"/>
          <w:szCs w:val="26"/>
        </w:rPr>
        <w:t xml:space="preserve"> </w:t>
      </w:r>
      <w:proofErr w:type="spellStart"/>
      <w:r w:rsidRPr="000B09B3">
        <w:rPr>
          <w:sz w:val="26"/>
          <w:szCs w:val="26"/>
        </w:rPr>
        <w:t>đổi</w:t>
      </w:r>
      <w:proofErr w:type="spellEnd"/>
      <w:r w:rsidRPr="000B09B3">
        <w:rPr>
          <w:sz w:val="26"/>
          <w:szCs w:val="26"/>
        </w:rPr>
        <w:t xml:space="preserve"> </w:t>
      </w:r>
      <w:proofErr w:type="spellStart"/>
      <w:r w:rsidRPr="000B09B3">
        <w:rPr>
          <w:sz w:val="26"/>
          <w:szCs w:val="26"/>
        </w:rPr>
        <w:t>chất</w:t>
      </w:r>
      <w:proofErr w:type="spellEnd"/>
      <w:r w:rsidRPr="000B09B3">
        <w:rPr>
          <w:sz w:val="26"/>
          <w:szCs w:val="26"/>
        </w:rPr>
        <w:t>.</w:t>
      </w:r>
      <w:r w:rsidRPr="000B09B3">
        <w:rPr>
          <w:b/>
          <w:sz w:val="26"/>
          <w:szCs w:val="26"/>
        </w:rPr>
        <w:tab/>
      </w:r>
      <w:r w:rsidRPr="000B09B3">
        <w:rPr>
          <w:b/>
          <w:sz w:val="26"/>
          <w:szCs w:val="26"/>
        </w:rPr>
        <w:tab/>
      </w:r>
      <w:r w:rsidRPr="000B09B3">
        <w:rPr>
          <w:b/>
          <w:bCs/>
          <w:sz w:val="26"/>
          <w:szCs w:val="26"/>
        </w:rPr>
        <w:t xml:space="preserve">B. </w:t>
      </w:r>
      <w:proofErr w:type="spellStart"/>
      <w:r w:rsidRPr="000B09B3">
        <w:rPr>
          <w:sz w:val="26"/>
          <w:szCs w:val="26"/>
        </w:rPr>
        <w:t>sự</w:t>
      </w:r>
      <w:proofErr w:type="spellEnd"/>
      <w:r w:rsidRPr="000B09B3">
        <w:rPr>
          <w:sz w:val="26"/>
          <w:szCs w:val="26"/>
        </w:rPr>
        <w:t xml:space="preserve"> </w:t>
      </w:r>
      <w:proofErr w:type="spellStart"/>
      <w:r w:rsidRPr="000B09B3">
        <w:rPr>
          <w:sz w:val="26"/>
          <w:szCs w:val="26"/>
        </w:rPr>
        <w:t>dịch</w:t>
      </w:r>
      <w:proofErr w:type="spellEnd"/>
      <w:r w:rsidRPr="000B09B3">
        <w:rPr>
          <w:sz w:val="26"/>
          <w:szCs w:val="26"/>
        </w:rPr>
        <w:t xml:space="preserve"> </w:t>
      </w:r>
      <w:proofErr w:type="spellStart"/>
      <w:r w:rsidRPr="000B09B3">
        <w:rPr>
          <w:sz w:val="26"/>
          <w:szCs w:val="26"/>
        </w:rPr>
        <w:t>chuyển</w:t>
      </w:r>
      <w:proofErr w:type="spellEnd"/>
      <w:r w:rsidRPr="000B09B3">
        <w:rPr>
          <w:sz w:val="26"/>
          <w:szCs w:val="26"/>
        </w:rPr>
        <w:t xml:space="preserve"> </w:t>
      </w:r>
      <w:proofErr w:type="spellStart"/>
      <w:r w:rsidRPr="000B09B3">
        <w:rPr>
          <w:sz w:val="26"/>
          <w:szCs w:val="26"/>
        </w:rPr>
        <w:t>cân</w:t>
      </w:r>
      <w:proofErr w:type="spellEnd"/>
      <w:r w:rsidRPr="000B09B3">
        <w:rPr>
          <w:sz w:val="26"/>
          <w:szCs w:val="26"/>
        </w:rPr>
        <w:t xml:space="preserve"> </w:t>
      </w:r>
      <w:proofErr w:type="spellStart"/>
      <w:r w:rsidRPr="000B09B3">
        <w:rPr>
          <w:sz w:val="26"/>
          <w:szCs w:val="26"/>
        </w:rPr>
        <w:t>bằng</w:t>
      </w:r>
      <w:proofErr w:type="spellEnd"/>
      <w:r w:rsidRPr="000B09B3">
        <w:rPr>
          <w:sz w:val="26"/>
          <w:szCs w:val="26"/>
        </w:rPr>
        <w:t>.</w:t>
      </w:r>
    </w:p>
    <w:p w14:paraId="0A0961F7" w14:textId="77777777" w:rsidR="004E2B25" w:rsidRPr="000B09B3" w:rsidRDefault="004E2B25" w:rsidP="00A1406B">
      <w:pPr>
        <w:pStyle w:val="ListParagraph"/>
        <w:tabs>
          <w:tab w:val="left" w:pos="283"/>
          <w:tab w:val="left" w:pos="2835"/>
          <w:tab w:val="left" w:pos="5386"/>
          <w:tab w:val="left" w:pos="7937"/>
        </w:tabs>
        <w:spacing w:after="0" w:line="276" w:lineRule="auto"/>
        <w:ind w:left="0" w:firstLine="283"/>
        <w:jc w:val="both"/>
        <w:rPr>
          <w:sz w:val="26"/>
          <w:szCs w:val="26"/>
        </w:rPr>
      </w:pPr>
      <w:r w:rsidRPr="000B09B3">
        <w:rPr>
          <w:b/>
          <w:bCs/>
          <w:sz w:val="26"/>
          <w:szCs w:val="26"/>
        </w:rPr>
        <w:t>C.</w:t>
      </w:r>
      <w:r w:rsidRPr="000B09B3">
        <w:rPr>
          <w:sz w:val="26"/>
          <w:szCs w:val="26"/>
        </w:rPr>
        <w:t xml:space="preserve"> </w:t>
      </w:r>
      <w:proofErr w:type="spellStart"/>
      <w:r w:rsidRPr="000B09B3">
        <w:rPr>
          <w:sz w:val="26"/>
          <w:szCs w:val="26"/>
        </w:rPr>
        <w:t>sự</w:t>
      </w:r>
      <w:proofErr w:type="spellEnd"/>
      <w:r w:rsidRPr="000B09B3">
        <w:rPr>
          <w:sz w:val="26"/>
          <w:szCs w:val="26"/>
        </w:rPr>
        <w:t xml:space="preserve"> </w:t>
      </w:r>
      <w:proofErr w:type="spellStart"/>
      <w:r w:rsidRPr="000B09B3">
        <w:rPr>
          <w:sz w:val="26"/>
          <w:szCs w:val="26"/>
        </w:rPr>
        <w:t>chuyển</w:t>
      </w:r>
      <w:proofErr w:type="spellEnd"/>
      <w:r w:rsidRPr="000B09B3">
        <w:rPr>
          <w:sz w:val="26"/>
          <w:szCs w:val="26"/>
        </w:rPr>
        <w:t xml:space="preserve"> </w:t>
      </w:r>
      <w:proofErr w:type="spellStart"/>
      <w:r w:rsidRPr="000B09B3">
        <w:rPr>
          <w:sz w:val="26"/>
          <w:szCs w:val="26"/>
        </w:rPr>
        <w:t>đổi</w:t>
      </w:r>
      <w:proofErr w:type="spellEnd"/>
      <w:r w:rsidRPr="000B09B3">
        <w:rPr>
          <w:sz w:val="26"/>
          <w:szCs w:val="26"/>
        </w:rPr>
        <w:t xml:space="preserve"> </w:t>
      </w:r>
      <w:proofErr w:type="spellStart"/>
      <w:r w:rsidRPr="000B09B3">
        <w:rPr>
          <w:sz w:val="26"/>
          <w:szCs w:val="26"/>
        </w:rPr>
        <w:t>vận</w:t>
      </w:r>
      <w:proofErr w:type="spellEnd"/>
      <w:r w:rsidRPr="000B09B3">
        <w:rPr>
          <w:sz w:val="26"/>
          <w:szCs w:val="26"/>
        </w:rPr>
        <w:t xml:space="preserve"> </w:t>
      </w:r>
      <w:proofErr w:type="spellStart"/>
      <w:r w:rsidRPr="000B09B3">
        <w:rPr>
          <w:sz w:val="26"/>
          <w:szCs w:val="26"/>
        </w:rPr>
        <w:t>tốc</w:t>
      </w:r>
      <w:proofErr w:type="spellEnd"/>
      <w:r w:rsidRPr="000B09B3">
        <w:rPr>
          <w:sz w:val="26"/>
          <w:szCs w:val="26"/>
        </w:rPr>
        <w:t xml:space="preserve"> </w:t>
      </w:r>
      <w:proofErr w:type="spellStart"/>
      <w:r w:rsidRPr="000B09B3">
        <w:rPr>
          <w:sz w:val="26"/>
          <w:szCs w:val="26"/>
        </w:rPr>
        <w:t>phản</w:t>
      </w:r>
      <w:proofErr w:type="spellEnd"/>
      <w:r w:rsidRPr="000B09B3">
        <w:rPr>
          <w:sz w:val="26"/>
          <w:szCs w:val="26"/>
        </w:rPr>
        <w:t xml:space="preserve"> </w:t>
      </w:r>
      <w:proofErr w:type="spellStart"/>
      <w:r w:rsidRPr="000B09B3">
        <w:rPr>
          <w:sz w:val="26"/>
          <w:szCs w:val="26"/>
        </w:rPr>
        <w:t>ứng</w:t>
      </w:r>
      <w:proofErr w:type="spellEnd"/>
      <w:r w:rsidRPr="000B09B3">
        <w:rPr>
          <w:sz w:val="26"/>
          <w:szCs w:val="26"/>
        </w:rPr>
        <w:t>.</w:t>
      </w:r>
      <w:r w:rsidRPr="000B09B3">
        <w:rPr>
          <w:b/>
          <w:sz w:val="26"/>
          <w:szCs w:val="26"/>
        </w:rPr>
        <w:tab/>
      </w:r>
      <w:r w:rsidRPr="000B09B3">
        <w:rPr>
          <w:b/>
          <w:bCs/>
          <w:sz w:val="26"/>
          <w:szCs w:val="26"/>
        </w:rPr>
        <w:t>D.</w:t>
      </w:r>
      <w:r w:rsidRPr="000B09B3">
        <w:rPr>
          <w:sz w:val="26"/>
          <w:szCs w:val="26"/>
        </w:rPr>
        <w:t xml:space="preserve"> </w:t>
      </w:r>
      <w:proofErr w:type="spellStart"/>
      <w:r w:rsidRPr="000B09B3">
        <w:rPr>
          <w:sz w:val="26"/>
          <w:szCs w:val="26"/>
        </w:rPr>
        <w:t>sự</w:t>
      </w:r>
      <w:proofErr w:type="spellEnd"/>
      <w:r w:rsidRPr="000B09B3">
        <w:rPr>
          <w:sz w:val="26"/>
          <w:szCs w:val="26"/>
        </w:rPr>
        <w:t xml:space="preserve"> </w:t>
      </w:r>
      <w:proofErr w:type="spellStart"/>
      <w:r w:rsidRPr="000B09B3">
        <w:rPr>
          <w:sz w:val="26"/>
          <w:szCs w:val="26"/>
        </w:rPr>
        <w:t>biến</w:t>
      </w:r>
      <w:proofErr w:type="spellEnd"/>
      <w:r w:rsidRPr="000B09B3">
        <w:rPr>
          <w:sz w:val="26"/>
          <w:szCs w:val="26"/>
        </w:rPr>
        <w:t xml:space="preserve"> </w:t>
      </w:r>
      <w:proofErr w:type="spellStart"/>
      <w:r w:rsidRPr="000B09B3">
        <w:rPr>
          <w:sz w:val="26"/>
          <w:szCs w:val="26"/>
        </w:rPr>
        <w:t>đổi</w:t>
      </w:r>
      <w:proofErr w:type="spellEnd"/>
      <w:r w:rsidRPr="000B09B3">
        <w:rPr>
          <w:sz w:val="26"/>
          <w:szCs w:val="26"/>
        </w:rPr>
        <w:t xml:space="preserve"> </w:t>
      </w:r>
      <w:proofErr w:type="spellStart"/>
      <w:r w:rsidRPr="000B09B3">
        <w:rPr>
          <w:sz w:val="26"/>
          <w:szCs w:val="26"/>
        </w:rPr>
        <w:t>hằng</w:t>
      </w:r>
      <w:proofErr w:type="spellEnd"/>
      <w:r w:rsidRPr="000B09B3">
        <w:rPr>
          <w:sz w:val="26"/>
          <w:szCs w:val="26"/>
        </w:rPr>
        <w:t xml:space="preserve"> </w:t>
      </w:r>
      <w:proofErr w:type="spellStart"/>
      <w:r w:rsidRPr="000B09B3">
        <w:rPr>
          <w:sz w:val="26"/>
          <w:szCs w:val="26"/>
        </w:rPr>
        <w:t>số</w:t>
      </w:r>
      <w:proofErr w:type="spellEnd"/>
      <w:r w:rsidRPr="000B09B3">
        <w:rPr>
          <w:sz w:val="26"/>
          <w:szCs w:val="26"/>
        </w:rPr>
        <w:t xml:space="preserve"> </w:t>
      </w:r>
      <w:proofErr w:type="spellStart"/>
      <w:r w:rsidRPr="000B09B3">
        <w:rPr>
          <w:sz w:val="26"/>
          <w:szCs w:val="26"/>
        </w:rPr>
        <w:t>cân</w:t>
      </w:r>
      <w:proofErr w:type="spellEnd"/>
      <w:r w:rsidRPr="000B09B3">
        <w:rPr>
          <w:sz w:val="26"/>
          <w:szCs w:val="26"/>
        </w:rPr>
        <w:t xml:space="preserve"> </w:t>
      </w:r>
      <w:proofErr w:type="spellStart"/>
      <w:r w:rsidRPr="000B09B3">
        <w:rPr>
          <w:sz w:val="26"/>
          <w:szCs w:val="26"/>
        </w:rPr>
        <w:t>bằng</w:t>
      </w:r>
      <w:proofErr w:type="spellEnd"/>
      <w:r w:rsidRPr="000B09B3">
        <w:rPr>
          <w:sz w:val="26"/>
          <w:szCs w:val="26"/>
        </w:rPr>
        <w:t>.</w:t>
      </w:r>
    </w:p>
    <w:p w14:paraId="25000990" w14:textId="77777777" w:rsidR="004E2B25" w:rsidRPr="000B09B3" w:rsidRDefault="004E2B25" w:rsidP="004E2B25">
      <w:pPr>
        <w:pStyle w:val="ListParagraph"/>
        <w:numPr>
          <w:ilvl w:val="0"/>
          <w:numId w:val="29"/>
        </w:numPr>
        <w:tabs>
          <w:tab w:val="left" w:pos="360"/>
          <w:tab w:val="left" w:pos="2880"/>
          <w:tab w:val="left" w:pos="5400"/>
          <w:tab w:val="left" w:pos="7920"/>
        </w:tabs>
        <w:spacing w:after="0" w:line="276" w:lineRule="auto"/>
        <w:jc w:val="both"/>
        <w:rPr>
          <w:sz w:val="26"/>
          <w:szCs w:val="26"/>
        </w:rPr>
      </w:pPr>
      <w:r w:rsidRPr="000B09B3">
        <w:rPr>
          <w:sz w:val="26"/>
          <w:szCs w:val="26"/>
          <w:lang w:val="pt-BR"/>
        </w:rPr>
        <w:t>Cho cân bằng sau trong bình kín 2NO</w:t>
      </w:r>
      <w:r w:rsidRPr="000B09B3">
        <w:rPr>
          <w:sz w:val="26"/>
          <w:szCs w:val="26"/>
          <w:vertAlign w:val="subscript"/>
          <w:lang w:val="pt-BR"/>
        </w:rPr>
        <w:t>2</w:t>
      </w:r>
      <w:r w:rsidRPr="000B09B3">
        <w:rPr>
          <w:sz w:val="26"/>
          <w:szCs w:val="26"/>
          <w:lang w:val="pt-BR"/>
        </w:rPr>
        <w:t xml:space="preserve">(g)  </w:t>
      </w:r>
      <m:oMath>
        <m:r>
          <w:rPr>
            <w:rFonts w:ascii="Cambria Math" w:hAnsi="Cambria Math"/>
            <w:sz w:val="26"/>
            <w:szCs w:val="26"/>
          </w:rPr>
          <m:t xml:space="preserve"> ⇋</m:t>
        </m:r>
      </m:oMath>
      <w:r w:rsidRPr="000B09B3">
        <w:rPr>
          <w:sz w:val="26"/>
          <w:szCs w:val="26"/>
          <w:lang w:val="pt-BR"/>
        </w:rPr>
        <w:t xml:space="preserve">    N</w:t>
      </w:r>
      <w:r w:rsidRPr="000B09B3">
        <w:rPr>
          <w:sz w:val="26"/>
          <w:szCs w:val="26"/>
          <w:vertAlign w:val="subscript"/>
          <w:lang w:val="pt-BR"/>
        </w:rPr>
        <w:t>2</w:t>
      </w:r>
      <w:r w:rsidRPr="000B09B3">
        <w:rPr>
          <w:sz w:val="26"/>
          <w:szCs w:val="26"/>
          <w:lang w:val="pt-BR"/>
        </w:rPr>
        <w:t>O</w:t>
      </w:r>
      <w:r w:rsidRPr="000B09B3">
        <w:rPr>
          <w:sz w:val="26"/>
          <w:szCs w:val="26"/>
          <w:vertAlign w:val="subscript"/>
          <w:lang w:val="pt-BR"/>
        </w:rPr>
        <w:t>4</w:t>
      </w:r>
      <w:r w:rsidRPr="000B09B3">
        <w:rPr>
          <w:sz w:val="26"/>
          <w:szCs w:val="26"/>
          <w:lang w:val="pt-BR"/>
        </w:rPr>
        <w:t>(g)</w:t>
      </w:r>
    </w:p>
    <w:p w14:paraId="0D7BA212" w14:textId="77777777" w:rsidR="004E2B25" w:rsidRPr="000B09B3" w:rsidRDefault="004E2B25" w:rsidP="00A1406B">
      <w:pPr>
        <w:tabs>
          <w:tab w:val="left" w:pos="360"/>
          <w:tab w:val="left" w:pos="2880"/>
          <w:tab w:val="left" w:pos="5400"/>
          <w:tab w:val="left" w:pos="7920"/>
        </w:tabs>
        <w:autoSpaceDE w:val="0"/>
        <w:autoSpaceDN w:val="0"/>
        <w:adjustRightInd w:val="0"/>
        <w:spacing w:after="0" w:line="276" w:lineRule="auto"/>
        <w:contextualSpacing/>
        <w:rPr>
          <w:rFonts w:ascii="Times New Roman" w:hAnsi="Times New Roman" w:cs="Times New Roman"/>
          <w:i/>
          <w:sz w:val="26"/>
          <w:szCs w:val="26"/>
          <w:lang w:val="pt-BR"/>
        </w:rPr>
      </w:pPr>
      <w:r w:rsidRPr="000B09B3">
        <w:rPr>
          <w:rFonts w:ascii="Times New Roman" w:hAnsi="Times New Roman" w:cs="Times New Roman"/>
          <w:i/>
          <w:sz w:val="26"/>
          <w:szCs w:val="26"/>
          <w:lang w:val="pt-BR"/>
        </w:rPr>
        <w:t xml:space="preserve">                                                                 (màu nâu đỏ)   (không màu) </w:t>
      </w:r>
    </w:p>
    <w:p w14:paraId="5B054E53" w14:textId="77777777" w:rsidR="004E2B25" w:rsidRPr="000B09B3" w:rsidRDefault="004E2B25" w:rsidP="00A1406B">
      <w:pPr>
        <w:pStyle w:val="Default"/>
        <w:tabs>
          <w:tab w:val="left" w:pos="360"/>
          <w:tab w:val="left" w:pos="2880"/>
          <w:tab w:val="left" w:pos="5400"/>
          <w:tab w:val="left" w:pos="7920"/>
        </w:tabs>
        <w:spacing w:line="276" w:lineRule="auto"/>
        <w:contextualSpacing/>
        <w:rPr>
          <w:bCs/>
          <w:color w:val="auto"/>
          <w:sz w:val="26"/>
          <w:szCs w:val="26"/>
          <w:lang w:val="pt-BR"/>
        </w:rPr>
      </w:pPr>
      <w:r w:rsidRPr="000B09B3">
        <w:rPr>
          <w:bCs/>
          <w:color w:val="auto"/>
          <w:sz w:val="26"/>
          <w:szCs w:val="26"/>
          <w:lang w:val="pt-BR"/>
        </w:rPr>
        <w:t>Biết khi hạ nhiệt độ của bình thì màu nâu đỏ nhạt dần</w:t>
      </w:r>
      <w:r w:rsidRPr="000B09B3">
        <w:rPr>
          <w:b/>
          <w:bCs/>
          <w:color w:val="auto"/>
          <w:sz w:val="26"/>
          <w:szCs w:val="26"/>
          <w:lang w:val="pt-BR"/>
        </w:rPr>
        <w:t>.</w:t>
      </w:r>
      <w:r w:rsidRPr="000B09B3">
        <w:rPr>
          <w:bCs/>
          <w:color w:val="auto"/>
          <w:sz w:val="26"/>
          <w:szCs w:val="26"/>
          <w:lang w:val="pt-BR"/>
        </w:rPr>
        <w:t>Phản ứng thuận có</w:t>
      </w:r>
    </w:p>
    <w:p w14:paraId="759AB26C" w14:textId="77777777" w:rsidR="004E2B25" w:rsidRPr="000B09B3" w:rsidRDefault="004E2B25" w:rsidP="00A1406B">
      <w:pPr>
        <w:pStyle w:val="Default"/>
        <w:tabs>
          <w:tab w:val="left" w:pos="360"/>
          <w:tab w:val="left" w:pos="2880"/>
          <w:tab w:val="left" w:pos="5400"/>
          <w:tab w:val="left" w:pos="7920"/>
        </w:tabs>
        <w:spacing w:line="276" w:lineRule="auto"/>
        <w:contextualSpacing/>
        <w:rPr>
          <w:color w:val="auto"/>
          <w:sz w:val="26"/>
          <w:szCs w:val="26"/>
          <w:lang w:val="pt-BR"/>
        </w:rPr>
      </w:pPr>
      <w:r w:rsidRPr="000B09B3">
        <w:rPr>
          <w:b/>
          <w:bCs/>
          <w:color w:val="auto"/>
          <w:sz w:val="26"/>
          <w:szCs w:val="26"/>
          <w:lang w:val="pt-BR"/>
        </w:rPr>
        <w:tab/>
        <w:t xml:space="preserve">A. </w:t>
      </w:r>
      <w:r w:rsidRPr="000B09B3">
        <w:rPr>
          <w:color w:val="auto"/>
          <w:sz w:val="26"/>
          <w:szCs w:val="26"/>
        </w:rPr>
        <w:t>Δ</w:t>
      </w:r>
      <w:r w:rsidRPr="000B09B3">
        <w:rPr>
          <w:color w:val="auto"/>
          <w:sz w:val="26"/>
          <w:szCs w:val="26"/>
          <w:vertAlign w:val="subscript"/>
          <w:lang w:val="pt-BR"/>
        </w:rPr>
        <w:t>r</w:t>
      </w:r>
      <w:r w:rsidRPr="000B09B3">
        <w:rPr>
          <w:color w:val="auto"/>
          <w:sz w:val="26"/>
          <w:szCs w:val="26"/>
          <w:lang w:val="pt-BR"/>
        </w:rPr>
        <w:t>H</w:t>
      </w:r>
      <w:r w:rsidRPr="000B09B3">
        <w:rPr>
          <w:color w:val="auto"/>
          <w:sz w:val="26"/>
          <w:szCs w:val="26"/>
          <w:vertAlign w:val="superscript"/>
          <w:lang w:val="pt-BR"/>
        </w:rPr>
        <w:t>0</w:t>
      </w:r>
      <w:r w:rsidRPr="000B09B3">
        <w:rPr>
          <w:color w:val="auto"/>
          <w:sz w:val="26"/>
          <w:szCs w:val="26"/>
          <w:vertAlign w:val="subscript"/>
          <w:lang w:val="pt-BR"/>
        </w:rPr>
        <w:t>298</w:t>
      </w:r>
      <w:r w:rsidRPr="000B09B3">
        <w:rPr>
          <w:color w:val="auto"/>
          <w:sz w:val="26"/>
          <w:szCs w:val="26"/>
          <w:lang w:val="pt-BR"/>
        </w:rPr>
        <w:t xml:space="preserve">&gt; 0, phản ứng tỏa nhiệt.        </w:t>
      </w:r>
      <w:r w:rsidRPr="000B09B3">
        <w:rPr>
          <w:color w:val="auto"/>
          <w:sz w:val="26"/>
          <w:szCs w:val="26"/>
          <w:lang w:val="pt-BR"/>
        </w:rPr>
        <w:tab/>
      </w:r>
      <w:r w:rsidRPr="000B09B3">
        <w:rPr>
          <w:b/>
          <w:bCs/>
          <w:color w:val="auto"/>
          <w:sz w:val="26"/>
          <w:szCs w:val="26"/>
          <w:lang w:val="pt-BR"/>
        </w:rPr>
        <w:t xml:space="preserve">B. </w:t>
      </w:r>
      <w:r w:rsidRPr="000B09B3">
        <w:rPr>
          <w:color w:val="auto"/>
          <w:sz w:val="26"/>
          <w:szCs w:val="26"/>
        </w:rPr>
        <w:t>Δ</w:t>
      </w:r>
      <w:r w:rsidRPr="000B09B3">
        <w:rPr>
          <w:color w:val="auto"/>
          <w:sz w:val="26"/>
          <w:szCs w:val="26"/>
          <w:vertAlign w:val="subscript"/>
          <w:lang w:val="pt-BR"/>
        </w:rPr>
        <w:t>r</w:t>
      </w:r>
      <w:r w:rsidRPr="000B09B3">
        <w:rPr>
          <w:color w:val="auto"/>
          <w:sz w:val="26"/>
          <w:szCs w:val="26"/>
          <w:lang w:val="pt-BR"/>
        </w:rPr>
        <w:t>H</w:t>
      </w:r>
      <w:r w:rsidRPr="000B09B3">
        <w:rPr>
          <w:color w:val="auto"/>
          <w:sz w:val="26"/>
          <w:szCs w:val="26"/>
          <w:vertAlign w:val="superscript"/>
          <w:lang w:val="pt-BR"/>
        </w:rPr>
        <w:t>0</w:t>
      </w:r>
      <w:r w:rsidRPr="000B09B3">
        <w:rPr>
          <w:color w:val="auto"/>
          <w:sz w:val="26"/>
          <w:szCs w:val="26"/>
          <w:vertAlign w:val="subscript"/>
          <w:lang w:val="pt-BR"/>
        </w:rPr>
        <w:t>298</w:t>
      </w:r>
      <w:r w:rsidRPr="000B09B3">
        <w:rPr>
          <w:color w:val="auto"/>
          <w:sz w:val="26"/>
          <w:szCs w:val="26"/>
          <w:lang w:val="pt-BR"/>
        </w:rPr>
        <w:t xml:space="preserve">&lt; 0, phản ứng tỏa nhiệt. </w:t>
      </w:r>
    </w:p>
    <w:p w14:paraId="4ABBC521" w14:textId="77777777" w:rsidR="004E2B25" w:rsidRPr="000B09B3" w:rsidRDefault="004E2B25" w:rsidP="00A1406B">
      <w:pPr>
        <w:tabs>
          <w:tab w:val="left" w:pos="360"/>
          <w:tab w:val="left" w:pos="2880"/>
          <w:tab w:val="left" w:pos="5400"/>
          <w:tab w:val="left" w:pos="7920"/>
        </w:tabs>
        <w:autoSpaceDE w:val="0"/>
        <w:autoSpaceDN w:val="0"/>
        <w:adjustRightInd w:val="0"/>
        <w:spacing w:after="0" w:line="276" w:lineRule="auto"/>
        <w:contextualSpacing/>
        <w:rPr>
          <w:rFonts w:ascii="Times New Roman" w:hAnsi="Times New Roman" w:cs="Times New Roman"/>
          <w:sz w:val="26"/>
          <w:szCs w:val="26"/>
          <w:lang w:val="pt-BR"/>
        </w:rPr>
      </w:pPr>
      <w:r w:rsidRPr="000B09B3">
        <w:rPr>
          <w:rFonts w:ascii="Times New Roman" w:hAnsi="Times New Roman" w:cs="Times New Roman"/>
          <w:b/>
          <w:bCs/>
          <w:sz w:val="26"/>
          <w:szCs w:val="26"/>
          <w:lang w:val="pt-BR"/>
        </w:rPr>
        <w:tab/>
        <w:t xml:space="preserve">C. </w:t>
      </w:r>
      <w:r w:rsidRPr="000B09B3">
        <w:rPr>
          <w:rFonts w:ascii="Times New Roman" w:hAnsi="Times New Roman" w:cs="Times New Roman"/>
          <w:sz w:val="26"/>
          <w:szCs w:val="26"/>
        </w:rPr>
        <w:t>Δ</w:t>
      </w:r>
      <w:r w:rsidRPr="000B09B3">
        <w:rPr>
          <w:rFonts w:ascii="Times New Roman" w:hAnsi="Times New Roman" w:cs="Times New Roman"/>
          <w:sz w:val="26"/>
          <w:szCs w:val="26"/>
          <w:vertAlign w:val="subscript"/>
          <w:lang w:val="pt-BR"/>
        </w:rPr>
        <w:t>r</w:t>
      </w:r>
      <w:r w:rsidRPr="000B09B3">
        <w:rPr>
          <w:rFonts w:ascii="Times New Roman" w:hAnsi="Times New Roman" w:cs="Times New Roman"/>
          <w:sz w:val="26"/>
          <w:szCs w:val="26"/>
          <w:lang w:val="pt-BR"/>
        </w:rPr>
        <w:t>H</w:t>
      </w:r>
      <w:r w:rsidRPr="000B09B3">
        <w:rPr>
          <w:rFonts w:ascii="Times New Roman" w:hAnsi="Times New Roman" w:cs="Times New Roman"/>
          <w:sz w:val="26"/>
          <w:szCs w:val="26"/>
          <w:vertAlign w:val="superscript"/>
          <w:lang w:val="pt-BR"/>
        </w:rPr>
        <w:t>0</w:t>
      </w:r>
      <w:r w:rsidRPr="000B09B3">
        <w:rPr>
          <w:rFonts w:ascii="Times New Roman" w:hAnsi="Times New Roman" w:cs="Times New Roman"/>
          <w:sz w:val="26"/>
          <w:szCs w:val="26"/>
          <w:vertAlign w:val="subscript"/>
          <w:lang w:val="pt-BR"/>
        </w:rPr>
        <w:t>298</w:t>
      </w:r>
      <w:r w:rsidRPr="000B09B3">
        <w:rPr>
          <w:rFonts w:ascii="Times New Roman" w:hAnsi="Times New Roman" w:cs="Times New Roman"/>
          <w:sz w:val="26"/>
          <w:szCs w:val="26"/>
          <w:lang w:val="pt-BR"/>
        </w:rPr>
        <w:t xml:space="preserve">&gt; 0, phản ứng thu nhiệt.              </w:t>
      </w:r>
      <w:r w:rsidRPr="000B09B3">
        <w:rPr>
          <w:rFonts w:ascii="Times New Roman" w:hAnsi="Times New Roman" w:cs="Times New Roman"/>
          <w:sz w:val="26"/>
          <w:szCs w:val="26"/>
          <w:lang w:val="pt-BR"/>
        </w:rPr>
        <w:tab/>
      </w:r>
      <w:r w:rsidRPr="000B09B3">
        <w:rPr>
          <w:rFonts w:ascii="Times New Roman" w:hAnsi="Times New Roman" w:cs="Times New Roman"/>
          <w:b/>
          <w:bCs/>
          <w:sz w:val="26"/>
          <w:szCs w:val="26"/>
          <w:lang w:val="pt-BR"/>
        </w:rPr>
        <w:t xml:space="preserve">D. </w:t>
      </w:r>
      <w:r w:rsidRPr="000B09B3">
        <w:rPr>
          <w:rFonts w:ascii="Times New Roman" w:hAnsi="Times New Roman" w:cs="Times New Roman"/>
          <w:sz w:val="26"/>
          <w:szCs w:val="26"/>
        </w:rPr>
        <w:t>Δ</w:t>
      </w:r>
      <w:r w:rsidRPr="000B09B3">
        <w:rPr>
          <w:rFonts w:ascii="Times New Roman" w:hAnsi="Times New Roman" w:cs="Times New Roman"/>
          <w:sz w:val="26"/>
          <w:szCs w:val="26"/>
          <w:vertAlign w:val="subscript"/>
          <w:lang w:val="pt-BR"/>
        </w:rPr>
        <w:t>r</w:t>
      </w:r>
      <w:r w:rsidRPr="000B09B3">
        <w:rPr>
          <w:rFonts w:ascii="Times New Roman" w:hAnsi="Times New Roman" w:cs="Times New Roman"/>
          <w:sz w:val="26"/>
          <w:szCs w:val="26"/>
          <w:lang w:val="pt-BR"/>
        </w:rPr>
        <w:t>H</w:t>
      </w:r>
      <w:r w:rsidRPr="000B09B3">
        <w:rPr>
          <w:rFonts w:ascii="Times New Roman" w:hAnsi="Times New Roman" w:cs="Times New Roman"/>
          <w:sz w:val="26"/>
          <w:szCs w:val="26"/>
          <w:vertAlign w:val="superscript"/>
          <w:lang w:val="pt-BR"/>
        </w:rPr>
        <w:t>0</w:t>
      </w:r>
      <w:r w:rsidRPr="000B09B3">
        <w:rPr>
          <w:rFonts w:ascii="Times New Roman" w:hAnsi="Times New Roman" w:cs="Times New Roman"/>
          <w:sz w:val="26"/>
          <w:szCs w:val="26"/>
          <w:vertAlign w:val="subscript"/>
          <w:lang w:val="pt-BR"/>
        </w:rPr>
        <w:t>298</w:t>
      </w:r>
      <w:r w:rsidRPr="000B09B3">
        <w:rPr>
          <w:rFonts w:ascii="Times New Roman" w:hAnsi="Times New Roman" w:cs="Times New Roman"/>
          <w:sz w:val="26"/>
          <w:szCs w:val="26"/>
          <w:lang w:val="pt-BR"/>
        </w:rPr>
        <w:t>&lt; 0, phản ứng thu nhiệt.</w:t>
      </w:r>
    </w:p>
    <w:p w14:paraId="20867269" w14:textId="77777777" w:rsidR="004E2B25" w:rsidRPr="000B09B3" w:rsidRDefault="004E2B25" w:rsidP="004E2B25">
      <w:pPr>
        <w:pStyle w:val="ListParagraph"/>
        <w:numPr>
          <w:ilvl w:val="0"/>
          <w:numId w:val="29"/>
        </w:numPr>
        <w:tabs>
          <w:tab w:val="left" w:pos="360"/>
          <w:tab w:val="left" w:pos="2880"/>
          <w:tab w:val="left" w:pos="5400"/>
          <w:tab w:val="left" w:pos="7920"/>
        </w:tabs>
        <w:spacing w:after="0" w:line="276" w:lineRule="auto"/>
        <w:jc w:val="both"/>
        <w:rPr>
          <w:sz w:val="26"/>
          <w:szCs w:val="26"/>
        </w:rPr>
      </w:pPr>
      <w:r w:rsidRPr="000B09B3">
        <w:rPr>
          <w:sz w:val="26"/>
          <w:szCs w:val="26"/>
        </w:rPr>
        <w:t xml:space="preserve">Cho </w:t>
      </w:r>
      <w:proofErr w:type="spellStart"/>
      <w:r w:rsidRPr="000B09B3">
        <w:rPr>
          <w:sz w:val="26"/>
          <w:szCs w:val="26"/>
        </w:rPr>
        <w:t>phản</w:t>
      </w:r>
      <w:proofErr w:type="spellEnd"/>
      <w:r w:rsidRPr="000B09B3">
        <w:rPr>
          <w:sz w:val="26"/>
          <w:szCs w:val="26"/>
        </w:rPr>
        <w:t xml:space="preserve"> </w:t>
      </w:r>
      <w:proofErr w:type="spellStart"/>
      <w:r w:rsidRPr="000B09B3">
        <w:rPr>
          <w:sz w:val="26"/>
          <w:szCs w:val="26"/>
        </w:rPr>
        <w:t>ứng</w:t>
      </w:r>
      <w:proofErr w:type="spellEnd"/>
      <w:r w:rsidRPr="000B09B3">
        <w:rPr>
          <w:sz w:val="26"/>
          <w:szCs w:val="26"/>
        </w:rPr>
        <w:t xml:space="preserve"> </w:t>
      </w:r>
      <w:proofErr w:type="spellStart"/>
      <w:r w:rsidRPr="000B09B3">
        <w:rPr>
          <w:sz w:val="26"/>
          <w:szCs w:val="26"/>
        </w:rPr>
        <w:t>sau</w:t>
      </w:r>
      <w:proofErr w:type="spellEnd"/>
      <w:r w:rsidRPr="000B09B3">
        <w:rPr>
          <w:sz w:val="26"/>
          <w:szCs w:val="26"/>
        </w:rPr>
        <w:t xml:space="preserve"> H</w:t>
      </w:r>
      <w:r w:rsidRPr="000B09B3">
        <w:rPr>
          <w:sz w:val="26"/>
          <w:szCs w:val="26"/>
          <w:vertAlign w:val="subscript"/>
        </w:rPr>
        <w:t>2</w:t>
      </w:r>
      <w:r w:rsidRPr="000B09B3">
        <w:rPr>
          <w:sz w:val="26"/>
          <w:szCs w:val="26"/>
        </w:rPr>
        <w:t>(g) + Br</w:t>
      </w:r>
      <w:r w:rsidRPr="000B09B3">
        <w:rPr>
          <w:sz w:val="26"/>
          <w:szCs w:val="26"/>
          <w:vertAlign w:val="subscript"/>
        </w:rPr>
        <w:t>2</w:t>
      </w:r>
      <w:r w:rsidRPr="000B09B3">
        <w:rPr>
          <w:sz w:val="26"/>
          <w:szCs w:val="26"/>
        </w:rPr>
        <w:t xml:space="preserve">(g) </w:t>
      </w:r>
      <m:oMath>
        <m:r>
          <w:rPr>
            <w:rFonts w:ascii="Cambria Math" w:hAnsi="Cambria Math"/>
            <w:sz w:val="26"/>
            <w:szCs w:val="26"/>
          </w:rPr>
          <m:t>⇌</m:t>
        </m:r>
      </m:oMath>
      <w:r w:rsidRPr="000B09B3">
        <w:rPr>
          <w:sz w:val="26"/>
          <w:szCs w:val="26"/>
        </w:rPr>
        <w:t xml:space="preserve"> 2HBr(g); Δ</w:t>
      </w:r>
      <w:r w:rsidRPr="000B09B3">
        <w:rPr>
          <w:sz w:val="26"/>
          <w:szCs w:val="26"/>
          <w:vertAlign w:val="subscript"/>
        </w:rPr>
        <w:t>r</w:t>
      </w:r>
      <w:r w:rsidRPr="000B09B3">
        <w:rPr>
          <w:sz w:val="26"/>
          <w:szCs w:val="26"/>
        </w:rPr>
        <w:t>H</w:t>
      </w:r>
      <w:r w:rsidRPr="000B09B3">
        <w:rPr>
          <w:sz w:val="26"/>
          <w:szCs w:val="26"/>
          <w:vertAlign w:val="superscript"/>
        </w:rPr>
        <w:t>0</w:t>
      </w:r>
      <w:r w:rsidRPr="000B09B3">
        <w:rPr>
          <w:sz w:val="26"/>
          <w:szCs w:val="26"/>
          <w:vertAlign w:val="subscript"/>
        </w:rPr>
        <w:t xml:space="preserve">298 </w:t>
      </w:r>
      <w:proofErr w:type="gramStart"/>
      <w:r w:rsidRPr="000B09B3">
        <w:rPr>
          <w:sz w:val="26"/>
          <w:szCs w:val="26"/>
        </w:rPr>
        <w:t>&lt;  0</w:t>
      </w:r>
      <w:proofErr w:type="gramEnd"/>
    </w:p>
    <w:p w14:paraId="60DFDD71" w14:textId="77777777" w:rsidR="004E2B25" w:rsidRPr="000B09B3" w:rsidRDefault="004E2B25" w:rsidP="00942883">
      <w:pPr>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0B09B3">
        <w:rPr>
          <w:rFonts w:ascii="Times New Roman" w:hAnsi="Times New Roman" w:cs="Times New Roman"/>
          <w:sz w:val="26"/>
          <w:szCs w:val="26"/>
        </w:rPr>
        <w:t xml:space="preserve">Khi </w:t>
      </w:r>
      <w:proofErr w:type="spellStart"/>
      <w:r w:rsidRPr="000B09B3">
        <w:rPr>
          <w:rFonts w:ascii="Times New Roman" w:hAnsi="Times New Roman" w:cs="Times New Roman"/>
          <w:sz w:val="26"/>
          <w:szCs w:val="26"/>
        </w:rPr>
        <w:t>tăng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áp</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suất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hệ</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cân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bằng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sẽ</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chuyển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dịch</w:t>
      </w:r>
      <w:proofErr w:type="spellEnd"/>
    </w:p>
    <w:p w14:paraId="073F13D7" w14:textId="77777777" w:rsidR="004E2B25" w:rsidRPr="000B09B3" w:rsidRDefault="004E2B25" w:rsidP="00942883">
      <w:pPr>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tab/>
        <w:t xml:space="preserve">A. </w:t>
      </w:r>
      <w:r w:rsidRPr="000B09B3">
        <w:rPr>
          <w:rFonts w:ascii="Times New Roman" w:hAnsi="Times New Roman" w:cs="Times New Roman"/>
          <w:sz w:val="26"/>
          <w:szCs w:val="26"/>
        </w:rPr>
        <w:t xml:space="preserve">Theo </w:t>
      </w:r>
      <w:proofErr w:type="spellStart"/>
      <w:r w:rsidRPr="000B09B3">
        <w:rPr>
          <w:rFonts w:ascii="Times New Roman" w:hAnsi="Times New Roman" w:cs="Times New Roman"/>
          <w:sz w:val="26"/>
          <w:szCs w:val="26"/>
        </w:rPr>
        <w:t>chiều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thuận</w:t>
      </w:r>
      <w:proofErr w:type="spellEnd"/>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B. </w:t>
      </w:r>
      <w:proofErr w:type="spellStart"/>
      <w:r w:rsidRPr="000B09B3">
        <w:rPr>
          <w:rFonts w:ascii="Times New Roman" w:hAnsi="Times New Roman" w:cs="Times New Roman"/>
          <w:sz w:val="26"/>
          <w:szCs w:val="26"/>
        </w:rPr>
        <w:t>Không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chuyển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dịch</w:t>
      </w:r>
      <w:proofErr w:type="spellEnd"/>
    </w:p>
    <w:p w14:paraId="19E8E624" w14:textId="77777777" w:rsidR="004E2B25" w:rsidRPr="000B09B3" w:rsidRDefault="004E2B25" w:rsidP="00942883">
      <w:pPr>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tab/>
        <w:t xml:space="preserve">C. </w:t>
      </w:r>
      <w:r w:rsidRPr="000B09B3">
        <w:rPr>
          <w:rFonts w:ascii="Times New Roman" w:hAnsi="Times New Roman" w:cs="Times New Roman"/>
          <w:sz w:val="26"/>
          <w:szCs w:val="26"/>
        </w:rPr>
        <w:t xml:space="preserve">Theo </w:t>
      </w:r>
      <w:proofErr w:type="spellStart"/>
      <w:r w:rsidRPr="000B09B3">
        <w:rPr>
          <w:rFonts w:ascii="Times New Roman" w:hAnsi="Times New Roman" w:cs="Times New Roman"/>
          <w:sz w:val="26"/>
          <w:szCs w:val="26"/>
        </w:rPr>
        <w:t>chiều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nghịch</w:t>
      </w:r>
      <w:proofErr w:type="spellEnd"/>
      <w:r w:rsidRPr="000B09B3">
        <w:rPr>
          <w:rFonts w:ascii="Times New Roman" w:hAnsi="Times New Roman" w:cs="Times New Roman"/>
          <w:sz w:val="26"/>
          <w:szCs w:val="26"/>
        </w:rPr>
        <w:t xml:space="preserve"> </w:t>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D. </w:t>
      </w:r>
      <w:proofErr w:type="spellStart"/>
      <w:r w:rsidRPr="000B09B3">
        <w:rPr>
          <w:rFonts w:ascii="Times New Roman" w:hAnsi="Times New Roman" w:cs="Times New Roman"/>
          <w:sz w:val="26"/>
          <w:szCs w:val="26"/>
        </w:rPr>
        <w:t>Khó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xác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định</w:t>
      </w:r>
      <w:proofErr w:type="spellEnd"/>
      <w:r w:rsidRPr="000B09B3">
        <w:rPr>
          <w:rFonts w:ascii="Times New Roman" w:hAnsi="Times New Roman" w:cs="Times New Roman"/>
          <w:sz w:val="26"/>
          <w:szCs w:val="26"/>
        </w:rPr>
        <w:t xml:space="preserve">. </w:t>
      </w:r>
    </w:p>
    <w:p w14:paraId="16D1AE0D" w14:textId="77777777" w:rsidR="004E2B25" w:rsidRPr="000B09B3" w:rsidRDefault="004E2B25" w:rsidP="001536A7">
      <w:pPr>
        <w:spacing w:after="0" w:line="276" w:lineRule="auto"/>
        <w:jc w:val="both"/>
        <w:rPr>
          <w:rFonts w:ascii="Times New Roman" w:hAnsi="Times New Roman" w:cs="Times New Roman"/>
          <w:sz w:val="26"/>
          <w:szCs w:val="26"/>
          <w:lang w:val="vi-VN"/>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13</w:t>
      </w:r>
      <w:r w:rsidRPr="000B09B3">
        <w:rPr>
          <w:rFonts w:ascii="Times New Roman" w:hAnsi="Times New Roman" w:cs="Times New Roman"/>
          <w:sz w:val="26"/>
          <w:szCs w:val="26"/>
        </w:rPr>
        <w:t xml:space="preserve">: </w:t>
      </w:r>
      <w:r w:rsidRPr="000B09B3">
        <w:rPr>
          <w:rFonts w:ascii="Times New Roman" w:hAnsi="Times New Roman" w:cs="Times New Roman"/>
          <w:sz w:val="26"/>
          <w:szCs w:val="26"/>
          <w:lang w:val="vi-VN"/>
        </w:rPr>
        <w:t>Chất nào sau đây là chất điện li?</w:t>
      </w:r>
    </w:p>
    <w:p w14:paraId="050EDA54" w14:textId="77777777" w:rsidR="004E2B25" w:rsidRPr="000B09B3" w:rsidRDefault="004E2B25" w:rsidP="00967FCC">
      <w:pPr>
        <w:shd w:val="clear" w:color="auto" w:fill="FFFFFF"/>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0B09B3">
        <w:rPr>
          <w:rFonts w:ascii="Times New Roman" w:hAnsi="Times New Roman" w:cs="Times New Roman"/>
          <w:sz w:val="26"/>
          <w:szCs w:val="26"/>
          <w:lang w:val="vi-VN"/>
        </w:rPr>
        <w:tab/>
      </w:r>
      <w:r w:rsidRPr="000B09B3">
        <w:rPr>
          <w:rFonts w:ascii="Times New Roman" w:hAnsi="Times New Roman" w:cs="Times New Roman"/>
          <w:b/>
          <w:sz w:val="26"/>
          <w:szCs w:val="26"/>
        </w:rPr>
        <w:t>A.</w:t>
      </w:r>
      <w:r w:rsidRPr="000B09B3">
        <w:rPr>
          <w:rFonts w:ascii="Times New Roman" w:hAnsi="Times New Roman" w:cs="Times New Roman"/>
          <w:sz w:val="26"/>
          <w:szCs w:val="26"/>
        </w:rPr>
        <w:t xml:space="preserve"> HCl </w:t>
      </w:r>
      <w:r w:rsidRPr="000B09B3">
        <w:rPr>
          <w:rFonts w:ascii="Times New Roman" w:hAnsi="Times New Roman" w:cs="Times New Roman"/>
          <w:sz w:val="26"/>
          <w:szCs w:val="26"/>
        </w:rPr>
        <w:tab/>
      </w:r>
      <w:r w:rsidRPr="000B09B3">
        <w:rPr>
          <w:rFonts w:ascii="Times New Roman" w:hAnsi="Times New Roman" w:cs="Times New Roman"/>
          <w:b/>
          <w:sz w:val="26"/>
          <w:szCs w:val="26"/>
        </w:rPr>
        <w:t>B.</w:t>
      </w:r>
      <w:r w:rsidRPr="000B09B3">
        <w:rPr>
          <w:rFonts w:ascii="Times New Roman" w:hAnsi="Times New Roman" w:cs="Times New Roman"/>
          <w:sz w:val="26"/>
          <w:szCs w:val="26"/>
        </w:rPr>
        <w:t xml:space="preserve"> C</w:t>
      </w:r>
      <w:r w:rsidRPr="000B09B3">
        <w:rPr>
          <w:rFonts w:ascii="Times New Roman" w:hAnsi="Times New Roman" w:cs="Times New Roman"/>
          <w:sz w:val="26"/>
          <w:szCs w:val="26"/>
          <w:vertAlign w:val="subscript"/>
        </w:rPr>
        <w:t>6</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6</w:t>
      </w:r>
      <w:r w:rsidRPr="000B09B3">
        <w:rPr>
          <w:rFonts w:ascii="Times New Roman" w:hAnsi="Times New Roman" w:cs="Times New Roman"/>
          <w:sz w:val="26"/>
          <w:szCs w:val="26"/>
        </w:rPr>
        <w:tab/>
      </w:r>
      <w:r w:rsidRPr="000B09B3">
        <w:rPr>
          <w:rFonts w:ascii="Times New Roman" w:hAnsi="Times New Roman" w:cs="Times New Roman"/>
          <w:b/>
          <w:sz w:val="26"/>
          <w:szCs w:val="26"/>
        </w:rPr>
        <w:t>C.</w:t>
      </w:r>
      <w:r w:rsidRPr="000B09B3">
        <w:rPr>
          <w:rFonts w:ascii="Times New Roman" w:hAnsi="Times New Roman" w:cs="Times New Roman"/>
          <w:sz w:val="26"/>
          <w:szCs w:val="26"/>
        </w:rPr>
        <w:t xml:space="preserve"> CH</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ab/>
      </w:r>
      <w:r w:rsidRPr="000B09B3">
        <w:rPr>
          <w:rFonts w:ascii="Times New Roman" w:hAnsi="Times New Roman" w:cs="Times New Roman"/>
          <w:b/>
          <w:sz w:val="26"/>
          <w:szCs w:val="26"/>
        </w:rPr>
        <w:t>D.</w:t>
      </w:r>
      <w:r w:rsidRPr="000B09B3">
        <w:rPr>
          <w:rFonts w:ascii="Times New Roman" w:hAnsi="Times New Roman" w:cs="Times New Roman"/>
          <w:sz w:val="26"/>
          <w:szCs w:val="26"/>
        </w:rPr>
        <w:t xml:space="preserve"> C</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5</w:t>
      </w:r>
      <w:r w:rsidRPr="000B09B3">
        <w:rPr>
          <w:rFonts w:ascii="Times New Roman" w:hAnsi="Times New Roman" w:cs="Times New Roman"/>
          <w:sz w:val="26"/>
          <w:szCs w:val="26"/>
        </w:rPr>
        <w:t>OH</w:t>
      </w:r>
    </w:p>
    <w:p w14:paraId="25DA856F" w14:textId="77777777" w:rsidR="004E2B25" w:rsidRPr="000B09B3" w:rsidRDefault="004E2B25" w:rsidP="001536A7">
      <w:pPr>
        <w:spacing w:after="0" w:line="276" w:lineRule="auto"/>
        <w:jc w:val="both"/>
        <w:rPr>
          <w:rFonts w:ascii="Times New Roman" w:hAnsi="Times New Roman" w:cs="Times New Roman"/>
          <w:sz w:val="26"/>
          <w:szCs w:val="26"/>
          <w:lang w:val="de-DE"/>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14</w:t>
      </w:r>
      <w:r w:rsidRPr="000B09B3">
        <w:rPr>
          <w:rFonts w:ascii="Times New Roman" w:hAnsi="Times New Roman" w:cs="Times New Roman"/>
          <w:sz w:val="26"/>
          <w:szCs w:val="26"/>
        </w:rPr>
        <w:t xml:space="preserve">: Cho </w:t>
      </w:r>
      <w:proofErr w:type="spellStart"/>
      <w:r w:rsidRPr="000B09B3">
        <w:rPr>
          <w:rFonts w:ascii="Times New Roman" w:hAnsi="Times New Roman" w:cs="Times New Roman"/>
          <w:sz w:val="26"/>
          <w:szCs w:val="26"/>
        </w:rPr>
        <w:t>các</w:t>
      </w:r>
      <w:proofErr w:type="spellEnd"/>
      <w:r w:rsidRPr="000B09B3">
        <w:rPr>
          <w:rFonts w:ascii="Times New Roman" w:hAnsi="Times New Roman" w:cs="Times New Roman"/>
          <w:sz w:val="26"/>
          <w:szCs w:val="26"/>
        </w:rPr>
        <w:t xml:space="preserve"> dung </w:t>
      </w:r>
      <w:proofErr w:type="spellStart"/>
      <w:r w:rsidRPr="000B09B3">
        <w:rPr>
          <w:rFonts w:ascii="Times New Roman" w:hAnsi="Times New Roman" w:cs="Times New Roman"/>
          <w:sz w:val="26"/>
          <w:szCs w:val="26"/>
        </w:rPr>
        <w:t>dịch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cùng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nồng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độ</w:t>
      </w:r>
      <w:proofErr w:type="spellEnd"/>
      <w:r w:rsidRPr="000B09B3">
        <w:rPr>
          <w:rFonts w:ascii="Times New Roman" w:hAnsi="Times New Roman" w:cs="Times New Roman"/>
          <w:sz w:val="26"/>
          <w:szCs w:val="26"/>
        </w:rPr>
        <w:t xml:space="preserve"> mol 0,1M NaCl,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COOH, NH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C</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5</w:t>
      </w:r>
      <w:r w:rsidRPr="000B09B3">
        <w:rPr>
          <w:rFonts w:ascii="Times New Roman" w:hAnsi="Times New Roman" w:cs="Times New Roman"/>
          <w:sz w:val="26"/>
          <w:szCs w:val="26"/>
        </w:rPr>
        <w:t xml:space="preserve">OH. </w:t>
      </w:r>
      <w:r w:rsidRPr="000B09B3">
        <w:rPr>
          <w:rFonts w:ascii="Times New Roman" w:hAnsi="Times New Roman" w:cs="Times New Roman"/>
          <w:sz w:val="26"/>
          <w:szCs w:val="26"/>
          <w:lang w:val="de-DE"/>
        </w:rPr>
        <w:t>Dung dịch có độ dẫn điện tốt nhất là</w:t>
      </w:r>
    </w:p>
    <w:p w14:paraId="4B3DC0A6" w14:textId="77777777" w:rsidR="004E2B25" w:rsidRPr="000B09B3" w:rsidRDefault="004E2B25" w:rsidP="00967FCC">
      <w:pPr>
        <w:shd w:val="clear" w:color="auto" w:fill="FFFFFF"/>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0B09B3">
        <w:rPr>
          <w:rFonts w:ascii="Times New Roman" w:hAnsi="Times New Roman" w:cs="Times New Roman"/>
          <w:sz w:val="26"/>
          <w:szCs w:val="26"/>
        </w:rPr>
        <w:tab/>
      </w:r>
      <w:r w:rsidRPr="000B09B3">
        <w:rPr>
          <w:rFonts w:ascii="Times New Roman" w:hAnsi="Times New Roman" w:cs="Times New Roman"/>
          <w:b/>
          <w:sz w:val="26"/>
          <w:szCs w:val="26"/>
        </w:rPr>
        <w:t>A.</w:t>
      </w:r>
      <w:r w:rsidRPr="000B09B3">
        <w:rPr>
          <w:rFonts w:ascii="Times New Roman" w:hAnsi="Times New Roman" w:cs="Times New Roman"/>
          <w:sz w:val="26"/>
          <w:szCs w:val="26"/>
        </w:rPr>
        <w:t xml:space="preserve"> NaCl</w:t>
      </w:r>
      <w:r w:rsidRPr="000B09B3">
        <w:rPr>
          <w:rFonts w:ascii="Times New Roman" w:hAnsi="Times New Roman" w:cs="Times New Roman"/>
          <w:sz w:val="26"/>
          <w:szCs w:val="26"/>
        </w:rPr>
        <w:tab/>
      </w:r>
      <w:r w:rsidRPr="000B09B3">
        <w:rPr>
          <w:rFonts w:ascii="Times New Roman" w:hAnsi="Times New Roman" w:cs="Times New Roman"/>
          <w:b/>
          <w:sz w:val="26"/>
          <w:szCs w:val="26"/>
        </w:rPr>
        <w:t>B.</w:t>
      </w:r>
      <w:r w:rsidRPr="000B09B3">
        <w:rPr>
          <w:rFonts w:ascii="Times New Roman" w:hAnsi="Times New Roman" w:cs="Times New Roman"/>
          <w:sz w:val="26"/>
          <w:szCs w:val="26"/>
        </w:rPr>
        <w:t xml:space="preserve">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COOH</w:t>
      </w:r>
      <w:r w:rsidRPr="000B09B3">
        <w:rPr>
          <w:rFonts w:ascii="Times New Roman" w:hAnsi="Times New Roman" w:cs="Times New Roman"/>
          <w:sz w:val="26"/>
          <w:szCs w:val="26"/>
        </w:rPr>
        <w:tab/>
      </w:r>
      <w:r w:rsidRPr="000B09B3">
        <w:rPr>
          <w:rFonts w:ascii="Times New Roman" w:hAnsi="Times New Roman" w:cs="Times New Roman"/>
          <w:b/>
          <w:sz w:val="26"/>
          <w:szCs w:val="26"/>
        </w:rPr>
        <w:t>C.</w:t>
      </w:r>
      <w:r w:rsidRPr="000B09B3">
        <w:rPr>
          <w:rFonts w:ascii="Times New Roman" w:hAnsi="Times New Roman" w:cs="Times New Roman"/>
          <w:sz w:val="26"/>
          <w:szCs w:val="26"/>
        </w:rPr>
        <w:t xml:space="preserve"> NH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ab/>
      </w:r>
      <w:r w:rsidRPr="000B09B3">
        <w:rPr>
          <w:rFonts w:ascii="Times New Roman" w:hAnsi="Times New Roman" w:cs="Times New Roman"/>
          <w:b/>
          <w:sz w:val="26"/>
          <w:szCs w:val="26"/>
        </w:rPr>
        <w:t>D.</w:t>
      </w:r>
      <w:r w:rsidRPr="000B09B3">
        <w:rPr>
          <w:rFonts w:ascii="Times New Roman" w:hAnsi="Times New Roman" w:cs="Times New Roman"/>
          <w:sz w:val="26"/>
          <w:szCs w:val="26"/>
        </w:rPr>
        <w:t xml:space="preserve"> C</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5</w:t>
      </w:r>
      <w:r w:rsidRPr="000B09B3">
        <w:rPr>
          <w:rFonts w:ascii="Times New Roman" w:hAnsi="Times New Roman" w:cs="Times New Roman"/>
          <w:sz w:val="26"/>
          <w:szCs w:val="26"/>
        </w:rPr>
        <w:t>OH.</w:t>
      </w:r>
    </w:p>
    <w:p w14:paraId="1B148B88" w14:textId="77777777" w:rsidR="004E2B25" w:rsidRPr="000B09B3" w:rsidRDefault="004E2B25" w:rsidP="00EA0698">
      <w:pPr>
        <w:spacing w:after="0" w:line="276" w:lineRule="auto"/>
        <w:jc w:val="both"/>
        <w:rPr>
          <w:rFonts w:ascii="Times New Roman" w:hAnsi="Times New Roman" w:cs="Times New Roman"/>
          <w:b/>
          <w:bCs/>
          <w:iCs/>
          <w:sz w:val="26"/>
          <w:szCs w:val="26"/>
        </w:rPr>
      </w:pPr>
      <w:proofErr w:type="spellStart"/>
      <w:r w:rsidRPr="000B09B3">
        <w:rPr>
          <w:rFonts w:ascii="Times New Roman" w:hAnsi="Times New Roman" w:cs="Times New Roman"/>
          <w:b/>
          <w:bCs/>
          <w:iCs/>
          <w:sz w:val="26"/>
          <w:szCs w:val="26"/>
        </w:rPr>
        <w:t>Câu</w:t>
      </w:r>
      <w:proofErr w:type="spellEnd"/>
      <w:r w:rsidRPr="000B09B3">
        <w:rPr>
          <w:rFonts w:ascii="Times New Roman" w:hAnsi="Times New Roman" w:cs="Times New Roman"/>
          <w:b/>
          <w:bCs/>
          <w:iCs/>
          <w:sz w:val="26"/>
          <w:szCs w:val="26"/>
        </w:rPr>
        <w:t xml:space="preserve"> 15:</w:t>
      </w:r>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Vì</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sao</w:t>
      </w:r>
      <w:proofErr w:type="spellEnd"/>
      <w:r w:rsidRPr="000B09B3">
        <w:rPr>
          <w:rFonts w:ascii="Times New Roman" w:hAnsi="Times New Roman" w:cs="Times New Roman"/>
          <w:bCs/>
          <w:iCs/>
          <w:sz w:val="26"/>
          <w:szCs w:val="26"/>
        </w:rPr>
        <w:t xml:space="preserve"> dung </w:t>
      </w:r>
      <w:proofErr w:type="spellStart"/>
      <w:r w:rsidRPr="000B09B3">
        <w:rPr>
          <w:rFonts w:ascii="Times New Roman" w:hAnsi="Times New Roman" w:cs="Times New Roman"/>
          <w:bCs/>
          <w:iCs/>
          <w:sz w:val="26"/>
          <w:szCs w:val="26"/>
        </w:rPr>
        <w:t>dịch</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của</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các</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muối</w:t>
      </w:r>
      <w:proofErr w:type="spellEnd"/>
      <w:r w:rsidRPr="000B09B3">
        <w:rPr>
          <w:rFonts w:ascii="Times New Roman" w:hAnsi="Times New Roman" w:cs="Times New Roman"/>
          <w:bCs/>
          <w:iCs/>
          <w:sz w:val="26"/>
          <w:szCs w:val="26"/>
        </w:rPr>
        <w:t xml:space="preserve">, acid, base </w:t>
      </w:r>
      <w:proofErr w:type="spellStart"/>
      <w:r w:rsidRPr="000B09B3">
        <w:rPr>
          <w:rFonts w:ascii="Times New Roman" w:hAnsi="Times New Roman" w:cs="Times New Roman"/>
          <w:bCs/>
          <w:iCs/>
          <w:sz w:val="26"/>
          <w:szCs w:val="26"/>
        </w:rPr>
        <w:t>dẫn</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điện</w:t>
      </w:r>
      <w:proofErr w:type="spellEnd"/>
      <w:r w:rsidRPr="000B09B3">
        <w:rPr>
          <w:rFonts w:ascii="Times New Roman" w:hAnsi="Times New Roman" w:cs="Times New Roman"/>
          <w:bCs/>
          <w:iCs/>
          <w:sz w:val="26"/>
          <w:szCs w:val="26"/>
        </w:rPr>
        <w:t>?</w:t>
      </w:r>
    </w:p>
    <w:p w14:paraId="7E39911B" w14:textId="77777777" w:rsidR="004E2B25" w:rsidRPr="000B09B3" w:rsidRDefault="004E2B25" w:rsidP="00ED15F9">
      <w:pPr>
        <w:tabs>
          <w:tab w:val="left" w:pos="283"/>
          <w:tab w:val="left" w:pos="2835"/>
          <w:tab w:val="left" w:pos="5386"/>
          <w:tab w:val="left" w:pos="7937"/>
        </w:tabs>
        <w:spacing w:after="0" w:line="276" w:lineRule="auto"/>
        <w:ind w:firstLine="283"/>
        <w:jc w:val="both"/>
        <w:rPr>
          <w:rFonts w:ascii="Times New Roman" w:hAnsi="Times New Roman" w:cs="Times New Roman"/>
          <w:b/>
          <w:iCs/>
          <w:sz w:val="26"/>
          <w:szCs w:val="26"/>
          <w:lang w:val="vi-VN"/>
        </w:rPr>
      </w:pPr>
      <w:r w:rsidRPr="000B09B3">
        <w:rPr>
          <w:rFonts w:ascii="Times New Roman" w:hAnsi="Times New Roman" w:cs="Times New Roman"/>
          <w:b/>
          <w:bCs/>
          <w:iCs/>
          <w:sz w:val="26"/>
          <w:szCs w:val="26"/>
          <w:lang w:val="vi-VN"/>
        </w:rPr>
        <w:t>A.</w:t>
      </w:r>
      <w:r w:rsidRPr="000B09B3">
        <w:rPr>
          <w:rFonts w:ascii="Times New Roman" w:hAnsi="Times New Roman" w:cs="Times New Roman"/>
          <w:iCs/>
          <w:sz w:val="26"/>
          <w:szCs w:val="26"/>
          <w:lang w:val="vi-VN"/>
        </w:rPr>
        <w:t xml:space="preserve"> </w:t>
      </w:r>
      <w:r w:rsidRPr="000B09B3">
        <w:rPr>
          <w:rFonts w:ascii="Times New Roman" w:hAnsi="Times New Roman" w:cs="Times New Roman"/>
          <w:iCs/>
          <w:sz w:val="26"/>
          <w:szCs w:val="26"/>
        </w:rPr>
        <w:t xml:space="preserve">Do </w:t>
      </w:r>
      <w:proofErr w:type="spellStart"/>
      <w:r w:rsidRPr="000B09B3">
        <w:rPr>
          <w:rFonts w:ascii="Times New Roman" w:hAnsi="Times New Roman" w:cs="Times New Roman"/>
          <w:iCs/>
          <w:sz w:val="26"/>
          <w:szCs w:val="26"/>
        </w:rPr>
        <w:t>có</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sự</w:t>
      </w:r>
      <w:proofErr w:type="spellEnd"/>
      <w:r w:rsidRPr="000B09B3">
        <w:rPr>
          <w:rFonts w:ascii="Times New Roman" w:hAnsi="Times New Roman" w:cs="Times New Roman"/>
          <w:iCs/>
          <w:sz w:val="26"/>
          <w:szCs w:val="26"/>
        </w:rPr>
        <w:t xml:space="preserve"> di </w:t>
      </w:r>
      <w:proofErr w:type="spellStart"/>
      <w:r w:rsidRPr="000B09B3">
        <w:rPr>
          <w:rFonts w:ascii="Times New Roman" w:hAnsi="Times New Roman" w:cs="Times New Roman"/>
          <w:iCs/>
          <w:sz w:val="26"/>
          <w:szCs w:val="26"/>
        </w:rPr>
        <w:t>chuyển</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của</w:t>
      </w:r>
      <w:proofErr w:type="spellEnd"/>
      <w:r w:rsidRPr="000B09B3">
        <w:rPr>
          <w:rFonts w:ascii="Times New Roman" w:hAnsi="Times New Roman" w:cs="Times New Roman"/>
          <w:iCs/>
          <w:sz w:val="26"/>
          <w:szCs w:val="26"/>
        </w:rPr>
        <w:t xml:space="preserve"> electron </w:t>
      </w:r>
      <w:proofErr w:type="spellStart"/>
      <w:r w:rsidRPr="000B09B3">
        <w:rPr>
          <w:rFonts w:ascii="Times New Roman" w:hAnsi="Times New Roman" w:cs="Times New Roman"/>
          <w:iCs/>
          <w:sz w:val="26"/>
          <w:szCs w:val="26"/>
        </w:rPr>
        <w:t>tạo</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thành</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dòng</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elctron</w:t>
      </w:r>
      <w:proofErr w:type="spellEnd"/>
      <w:r w:rsidRPr="000B09B3">
        <w:rPr>
          <w:rFonts w:ascii="Times New Roman" w:hAnsi="Times New Roman" w:cs="Times New Roman"/>
          <w:iCs/>
          <w:sz w:val="26"/>
          <w:szCs w:val="26"/>
          <w:lang w:val="vi-VN"/>
        </w:rPr>
        <w:t>.</w:t>
      </w:r>
    </w:p>
    <w:p w14:paraId="0180BB90" w14:textId="77777777" w:rsidR="004E2B25" w:rsidRPr="000B09B3" w:rsidRDefault="004E2B25" w:rsidP="00ED15F9">
      <w:pPr>
        <w:tabs>
          <w:tab w:val="left" w:pos="283"/>
          <w:tab w:val="left" w:pos="2835"/>
          <w:tab w:val="left" w:pos="5386"/>
          <w:tab w:val="left" w:pos="7937"/>
        </w:tabs>
        <w:spacing w:after="0" w:line="276" w:lineRule="auto"/>
        <w:ind w:firstLine="283"/>
        <w:jc w:val="both"/>
        <w:rPr>
          <w:rFonts w:ascii="Times New Roman" w:hAnsi="Times New Roman" w:cs="Times New Roman"/>
          <w:b/>
          <w:iCs/>
          <w:sz w:val="26"/>
          <w:szCs w:val="26"/>
          <w:lang w:val="vi-VN"/>
        </w:rPr>
      </w:pPr>
      <w:r w:rsidRPr="000B09B3">
        <w:rPr>
          <w:rFonts w:ascii="Times New Roman" w:hAnsi="Times New Roman" w:cs="Times New Roman"/>
          <w:b/>
          <w:bCs/>
          <w:iCs/>
          <w:sz w:val="26"/>
          <w:szCs w:val="26"/>
          <w:lang w:val="vi-VN"/>
        </w:rPr>
        <w:t>B.</w:t>
      </w:r>
      <w:r w:rsidRPr="000B09B3">
        <w:rPr>
          <w:rFonts w:ascii="Times New Roman" w:hAnsi="Times New Roman" w:cs="Times New Roman"/>
          <w:iCs/>
          <w:sz w:val="26"/>
          <w:szCs w:val="26"/>
          <w:lang w:val="vi-VN"/>
        </w:rPr>
        <w:t xml:space="preserve"> Do phân tử của chúng dẫn được điện.</w:t>
      </w:r>
    </w:p>
    <w:p w14:paraId="42A83571" w14:textId="77777777" w:rsidR="004E2B25" w:rsidRPr="000B09B3" w:rsidRDefault="004E2B25" w:rsidP="00ED15F9">
      <w:pPr>
        <w:tabs>
          <w:tab w:val="left" w:pos="283"/>
          <w:tab w:val="left" w:pos="2835"/>
          <w:tab w:val="left" w:pos="5386"/>
          <w:tab w:val="left" w:pos="7937"/>
        </w:tabs>
        <w:spacing w:after="0" w:line="276" w:lineRule="auto"/>
        <w:ind w:firstLine="283"/>
        <w:jc w:val="both"/>
        <w:rPr>
          <w:rFonts w:ascii="Times New Roman" w:hAnsi="Times New Roman" w:cs="Times New Roman"/>
          <w:b/>
          <w:iCs/>
          <w:sz w:val="26"/>
          <w:szCs w:val="26"/>
          <w:lang w:val="vi-VN"/>
        </w:rPr>
      </w:pPr>
      <w:r w:rsidRPr="000B09B3">
        <w:rPr>
          <w:rFonts w:ascii="Times New Roman" w:hAnsi="Times New Roman" w:cs="Times New Roman"/>
          <w:b/>
          <w:bCs/>
          <w:iCs/>
          <w:sz w:val="26"/>
          <w:szCs w:val="26"/>
          <w:lang w:val="vi-VN"/>
        </w:rPr>
        <w:t xml:space="preserve">C. </w:t>
      </w:r>
      <w:r w:rsidRPr="000B09B3">
        <w:rPr>
          <w:rFonts w:ascii="Times New Roman" w:hAnsi="Times New Roman" w:cs="Times New Roman"/>
          <w:iCs/>
          <w:sz w:val="26"/>
          <w:szCs w:val="26"/>
          <w:lang w:val="vi-VN"/>
        </w:rPr>
        <w:t>Do các ion hợp phần có khả năng dẫn điện.</w:t>
      </w:r>
    </w:p>
    <w:p w14:paraId="4A16F762" w14:textId="77777777" w:rsidR="004E2B25" w:rsidRPr="000B09B3" w:rsidRDefault="004E2B25" w:rsidP="00ED15F9">
      <w:pPr>
        <w:tabs>
          <w:tab w:val="left" w:pos="283"/>
          <w:tab w:val="left" w:pos="2835"/>
          <w:tab w:val="left" w:pos="5386"/>
          <w:tab w:val="left" w:pos="7937"/>
        </w:tabs>
        <w:spacing w:after="0" w:line="276" w:lineRule="auto"/>
        <w:ind w:firstLine="283"/>
        <w:jc w:val="both"/>
        <w:rPr>
          <w:rFonts w:ascii="Times New Roman" w:hAnsi="Times New Roman" w:cs="Times New Roman"/>
          <w:iCs/>
          <w:sz w:val="26"/>
          <w:szCs w:val="26"/>
          <w:lang w:val="vi-VN"/>
        </w:rPr>
      </w:pPr>
      <w:r w:rsidRPr="000B09B3">
        <w:rPr>
          <w:rFonts w:ascii="Times New Roman" w:hAnsi="Times New Roman" w:cs="Times New Roman"/>
          <w:b/>
          <w:bCs/>
          <w:iCs/>
          <w:sz w:val="26"/>
          <w:szCs w:val="26"/>
          <w:lang w:val="vi-VN"/>
        </w:rPr>
        <w:t>D.</w:t>
      </w:r>
      <w:r w:rsidRPr="000B09B3">
        <w:rPr>
          <w:rFonts w:ascii="Times New Roman" w:hAnsi="Times New Roman" w:cs="Times New Roman"/>
          <w:iCs/>
          <w:sz w:val="26"/>
          <w:szCs w:val="26"/>
        </w:rPr>
        <w:t xml:space="preserve"> Do </w:t>
      </w:r>
      <w:proofErr w:type="spellStart"/>
      <w:r w:rsidRPr="000B09B3">
        <w:rPr>
          <w:rFonts w:ascii="Times New Roman" w:hAnsi="Times New Roman" w:cs="Times New Roman"/>
          <w:iCs/>
          <w:sz w:val="26"/>
          <w:szCs w:val="26"/>
        </w:rPr>
        <w:t>muối</w:t>
      </w:r>
      <w:proofErr w:type="spellEnd"/>
      <w:r w:rsidRPr="000B09B3">
        <w:rPr>
          <w:rFonts w:ascii="Times New Roman" w:hAnsi="Times New Roman" w:cs="Times New Roman"/>
          <w:iCs/>
          <w:sz w:val="26"/>
          <w:szCs w:val="26"/>
        </w:rPr>
        <w:t xml:space="preserve">, acid, base </w:t>
      </w:r>
      <w:proofErr w:type="spellStart"/>
      <w:r w:rsidRPr="000B09B3">
        <w:rPr>
          <w:rFonts w:ascii="Times New Roman" w:hAnsi="Times New Roman" w:cs="Times New Roman"/>
          <w:iCs/>
          <w:sz w:val="26"/>
          <w:szCs w:val="26"/>
        </w:rPr>
        <w:t>có</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khả</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năng</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phân</w:t>
      </w:r>
      <w:proofErr w:type="spellEnd"/>
      <w:r w:rsidRPr="000B09B3">
        <w:rPr>
          <w:rFonts w:ascii="Times New Roman" w:hAnsi="Times New Roman" w:cs="Times New Roman"/>
          <w:iCs/>
          <w:sz w:val="26"/>
          <w:szCs w:val="26"/>
        </w:rPr>
        <w:t xml:space="preserve"> li </w:t>
      </w:r>
      <w:proofErr w:type="spellStart"/>
      <w:r w:rsidRPr="000B09B3">
        <w:rPr>
          <w:rFonts w:ascii="Times New Roman" w:hAnsi="Times New Roman" w:cs="Times New Roman"/>
          <w:iCs/>
          <w:sz w:val="26"/>
          <w:szCs w:val="26"/>
        </w:rPr>
        <w:t>ra</w:t>
      </w:r>
      <w:proofErr w:type="spellEnd"/>
      <w:r w:rsidRPr="000B09B3">
        <w:rPr>
          <w:rFonts w:ascii="Times New Roman" w:hAnsi="Times New Roman" w:cs="Times New Roman"/>
          <w:iCs/>
          <w:sz w:val="26"/>
          <w:szCs w:val="26"/>
        </w:rPr>
        <w:t xml:space="preserve"> ion </w:t>
      </w:r>
      <w:proofErr w:type="spellStart"/>
      <w:r w:rsidRPr="000B09B3">
        <w:rPr>
          <w:rFonts w:ascii="Times New Roman" w:hAnsi="Times New Roman" w:cs="Times New Roman"/>
          <w:iCs/>
          <w:sz w:val="26"/>
          <w:szCs w:val="26"/>
        </w:rPr>
        <w:t>trong</w:t>
      </w:r>
      <w:proofErr w:type="spellEnd"/>
      <w:r w:rsidRPr="000B09B3">
        <w:rPr>
          <w:rFonts w:ascii="Times New Roman" w:hAnsi="Times New Roman" w:cs="Times New Roman"/>
          <w:iCs/>
          <w:sz w:val="26"/>
          <w:szCs w:val="26"/>
        </w:rPr>
        <w:t xml:space="preserve"> dung </w:t>
      </w:r>
      <w:proofErr w:type="spellStart"/>
      <w:r w:rsidRPr="000B09B3">
        <w:rPr>
          <w:rFonts w:ascii="Times New Roman" w:hAnsi="Times New Roman" w:cs="Times New Roman"/>
          <w:iCs/>
          <w:sz w:val="26"/>
          <w:szCs w:val="26"/>
        </w:rPr>
        <w:t>dịch</w:t>
      </w:r>
      <w:proofErr w:type="spellEnd"/>
      <w:r w:rsidRPr="000B09B3">
        <w:rPr>
          <w:rFonts w:ascii="Times New Roman" w:hAnsi="Times New Roman" w:cs="Times New Roman"/>
          <w:iCs/>
          <w:sz w:val="26"/>
          <w:szCs w:val="26"/>
          <w:lang w:val="vi-VN"/>
        </w:rPr>
        <w:t>.</w:t>
      </w:r>
    </w:p>
    <w:p w14:paraId="6E1D4CE8" w14:textId="77777777" w:rsidR="004E2B25" w:rsidRPr="000B09B3" w:rsidRDefault="004E2B25" w:rsidP="00EA0698">
      <w:pPr>
        <w:spacing w:after="0" w:line="276" w:lineRule="auto"/>
        <w:jc w:val="both"/>
        <w:rPr>
          <w:rFonts w:ascii="Times New Roman" w:hAnsi="Times New Roman" w:cs="Times New Roman"/>
          <w:sz w:val="26"/>
          <w:szCs w:val="26"/>
          <w:lang w:val="vi-VN"/>
        </w:rPr>
      </w:pPr>
      <w:proofErr w:type="spellStart"/>
      <w:r w:rsidRPr="000B09B3">
        <w:rPr>
          <w:rFonts w:ascii="Times New Roman" w:hAnsi="Times New Roman" w:cs="Times New Roman"/>
          <w:b/>
          <w:sz w:val="26"/>
          <w:szCs w:val="26"/>
        </w:rPr>
        <w:lastRenderedPageBreak/>
        <w:t>Câu</w:t>
      </w:r>
      <w:proofErr w:type="spellEnd"/>
      <w:r w:rsidRPr="000B09B3">
        <w:rPr>
          <w:rFonts w:ascii="Times New Roman" w:hAnsi="Times New Roman" w:cs="Times New Roman"/>
          <w:b/>
          <w:sz w:val="26"/>
          <w:szCs w:val="26"/>
        </w:rPr>
        <w:t xml:space="preserve"> 16</w:t>
      </w:r>
      <w:r w:rsidRPr="000B09B3">
        <w:rPr>
          <w:rFonts w:ascii="Times New Roman" w:hAnsi="Times New Roman" w:cs="Times New Roman"/>
          <w:sz w:val="26"/>
          <w:szCs w:val="26"/>
        </w:rPr>
        <w:t xml:space="preserve">: </w:t>
      </w:r>
      <w:r w:rsidRPr="000B09B3">
        <w:rPr>
          <w:rFonts w:ascii="Times New Roman" w:hAnsi="Times New Roman" w:cs="Times New Roman"/>
          <w:sz w:val="26"/>
          <w:szCs w:val="26"/>
          <w:lang w:val="vi-VN"/>
        </w:rPr>
        <w:t>Trong dung dịch acid nitric (bỏ qua sự phân li của H</w:t>
      </w:r>
      <w:r w:rsidRPr="000B09B3">
        <w:rPr>
          <w:rFonts w:ascii="Times New Roman" w:hAnsi="Times New Roman" w:cs="Times New Roman"/>
          <w:sz w:val="26"/>
          <w:szCs w:val="26"/>
          <w:vertAlign w:val="subscript"/>
          <w:lang w:val="vi-VN"/>
        </w:rPr>
        <w:t>2</w:t>
      </w:r>
      <w:r w:rsidRPr="000B09B3">
        <w:rPr>
          <w:rFonts w:ascii="Times New Roman" w:hAnsi="Times New Roman" w:cs="Times New Roman"/>
          <w:sz w:val="26"/>
          <w:szCs w:val="26"/>
          <w:lang w:val="vi-VN"/>
        </w:rPr>
        <w:t xml:space="preserve">O) có những phần tử </w:t>
      </w:r>
      <w:proofErr w:type="gramStart"/>
      <w:r w:rsidRPr="000B09B3">
        <w:rPr>
          <w:rFonts w:ascii="Times New Roman" w:hAnsi="Times New Roman" w:cs="Times New Roman"/>
          <w:sz w:val="26"/>
          <w:szCs w:val="26"/>
          <w:lang w:val="vi-VN"/>
        </w:rPr>
        <w:t>nào ?</w:t>
      </w:r>
      <w:proofErr w:type="gramEnd"/>
    </w:p>
    <w:p w14:paraId="751C461B" w14:textId="77777777" w:rsidR="004E2B25" w:rsidRPr="000B09B3" w:rsidRDefault="004E2B25" w:rsidP="00ED15F9">
      <w:pPr>
        <w:shd w:val="clear" w:color="auto" w:fill="FFFFFF"/>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0B09B3">
        <w:rPr>
          <w:rFonts w:ascii="Times New Roman" w:hAnsi="Times New Roman" w:cs="Times New Roman"/>
          <w:sz w:val="26"/>
          <w:szCs w:val="26"/>
          <w:lang w:val="vi-VN"/>
        </w:rPr>
        <w:tab/>
      </w:r>
      <w:r w:rsidRPr="000B09B3">
        <w:rPr>
          <w:rFonts w:ascii="Times New Roman" w:hAnsi="Times New Roman" w:cs="Times New Roman"/>
          <w:b/>
          <w:sz w:val="26"/>
          <w:szCs w:val="26"/>
        </w:rPr>
        <w:t>A.</w:t>
      </w:r>
      <w:r w:rsidRPr="000B09B3">
        <w:rPr>
          <w:rFonts w:ascii="Times New Roman" w:hAnsi="Times New Roman" w:cs="Times New Roman"/>
          <w:sz w:val="26"/>
          <w:szCs w:val="26"/>
        </w:rPr>
        <w:t xml:space="preserve"> H</w:t>
      </w:r>
      <w:r w:rsidRPr="000B09B3">
        <w:rPr>
          <w:rFonts w:ascii="Times New Roman" w:hAnsi="Times New Roman" w:cs="Times New Roman"/>
          <w:sz w:val="26"/>
          <w:szCs w:val="26"/>
          <w:vertAlign w:val="superscript"/>
        </w:rPr>
        <w:t>+</w:t>
      </w:r>
      <w:r w:rsidRPr="000B09B3">
        <w:rPr>
          <w:rFonts w:ascii="Times New Roman" w:hAnsi="Times New Roman" w:cs="Times New Roman"/>
          <w:sz w:val="26"/>
          <w:szCs w:val="26"/>
        </w:rPr>
        <w:t>, </w:t>
      </w:r>
      <w:r w:rsidRPr="000B09B3">
        <w:rPr>
          <w:rFonts w:ascii="Times New Roman" w:hAnsi="Times New Roman" w:cs="Times New Roman"/>
          <w:sz w:val="26"/>
          <w:szCs w:val="26"/>
          <w:bdr w:val="none" w:sz="0" w:space="0" w:color="auto" w:frame="1"/>
        </w:rPr>
        <w:t>NO</w:t>
      </w:r>
      <w:r w:rsidRPr="000B09B3">
        <w:rPr>
          <w:rFonts w:ascii="Times New Roman" w:hAnsi="Times New Roman" w:cs="Times New Roman"/>
          <w:sz w:val="26"/>
          <w:szCs w:val="26"/>
          <w:bdr w:val="none" w:sz="0" w:space="0" w:color="auto" w:frame="1"/>
          <w:vertAlign w:val="subscript"/>
        </w:rPr>
        <w:t>3</w:t>
      </w:r>
      <w:r w:rsidRPr="000B09B3">
        <w:rPr>
          <w:rFonts w:ascii="Times New Roman" w:hAnsi="Times New Roman" w:cs="Times New Roman"/>
          <w:sz w:val="26"/>
          <w:szCs w:val="26"/>
          <w:bdr w:val="none" w:sz="0" w:space="0" w:color="auto" w:frame="1"/>
          <w:vertAlign w:val="superscript"/>
        </w:rPr>
        <w:t>−</w:t>
      </w:r>
      <w:r w:rsidRPr="000B09B3">
        <w:rPr>
          <w:rFonts w:ascii="Times New Roman" w:hAnsi="Times New Roman" w:cs="Times New Roman"/>
          <w:sz w:val="26"/>
          <w:szCs w:val="26"/>
        </w:rPr>
        <w:t>. </w:t>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b/>
          <w:sz w:val="26"/>
          <w:szCs w:val="26"/>
        </w:rPr>
        <w:t>B.</w:t>
      </w:r>
      <w:r w:rsidRPr="000B09B3">
        <w:rPr>
          <w:rFonts w:ascii="Times New Roman" w:hAnsi="Times New Roman" w:cs="Times New Roman"/>
          <w:sz w:val="26"/>
          <w:szCs w:val="26"/>
        </w:rPr>
        <w:t xml:space="preserve"> H</w:t>
      </w:r>
      <w:r w:rsidRPr="000B09B3">
        <w:rPr>
          <w:rFonts w:ascii="Times New Roman" w:hAnsi="Times New Roman" w:cs="Times New Roman"/>
          <w:sz w:val="26"/>
          <w:szCs w:val="26"/>
          <w:vertAlign w:val="superscript"/>
        </w:rPr>
        <w:t>+</w:t>
      </w:r>
      <w:r w:rsidRPr="000B09B3">
        <w:rPr>
          <w:rFonts w:ascii="Times New Roman" w:hAnsi="Times New Roman" w:cs="Times New Roman"/>
          <w:sz w:val="26"/>
          <w:szCs w:val="26"/>
        </w:rPr>
        <w:t>, </w:t>
      </w:r>
      <w:r w:rsidRPr="000B09B3">
        <w:rPr>
          <w:rFonts w:ascii="Times New Roman" w:hAnsi="Times New Roman" w:cs="Times New Roman"/>
          <w:sz w:val="26"/>
          <w:szCs w:val="26"/>
          <w:bdr w:val="none" w:sz="0" w:space="0" w:color="auto" w:frame="1"/>
        </w:rPr>
        <w:t>NO</w:t>
      </w:r>
      <w:r w:rsidRPr="000B09B3">
        <w:rPr>
          <w:rFonts w:ascii="Times New Roman" w:hAnsi="Times New Roman" w:cs="Times New Roman"/>
          <w:sz w:val="26"/>
          <w:szCs w:val="26"/>
          <w:bdr w:val="none" w:sz="0" w:space="0" w:color="auto" w:frame="1"/>
          <w:vertAlign w:val="subscript"/>
        </w:rPr>
        <w:t>3</w:t>
      </w:r>
      <w:r w:rsidRPr="000B09B3">
        <w:rPr>
          <w:rFonts w:ascii="Times New Roman" w:hAnsi="Times New Roman" w:cs="Times New Roman"/>
          <w:sz w:val="26"/>
          <w:szCs w:val="26"/>
          <w:bdr w:val="none" w:sz="0" w:space="0" w:color="auto" w:frame="1"/>
          <w:vertAlign w:val="superscript"/>
        </w:rPr>
        <w:t>−</w:t>
      </w:r>
      <w:r w:rsidRPr="000B09B3">
        <w:rPr>
          <w:rFonts w:ascii="Times New Roman" w:hAnsi="Times New Roman" w:cs="Times New Roman"/>
          <w:sz w:val="26"/>
          <w:szCs w:val="26"/>
        </w:rPr>
        <w:t>, 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O.</w:t>
      </w:r>
    </w:p>
    <w:p w14:paraId="58BA7451" w14:textId="77777777" w:rsidR="004E2B25" w:rsidRPr="000B09B3" w:rsidRDefault="004E2B25" w:rsidP="00967FCC">
      <w:pPr>
        <w:shd w:val="clear" w:color="auto" w:fill="FFFFFF"/>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0B09B3">
        <w:rPr>
          <w:rFonts w:ascii="Times New Roman" w:hAnsi="Times New Roman" w:cs="Times New Roman"/>
          <w:sz w:val="26"/>
          <w:szCs w:val="26"/>
        </w:rPr>
        <w:tab/>
      </w:r>
      <w:r w:rsidRPr="000B09B3">
        <w:rPr>
          <w:rFonts w:ascii="Times New Roman" w:hAnsi="Times New Roman" w:cs="Times New Roman"/>
          <w:b/>
          <w:sz w:val="26"/>
          <w:szCs w:val="26"/>
        </w:rPr>
        <w:t>C.</w:t>
      </w:r>
      <w:r w:rsidRPr="000B09B3">
        <w:rPr>
          <w:rFonts w:ascii="Times New Roman" w:hAnsi="Times New Roman" w:cs="Times New Roman"/>
          <w:sz w:val="26"/>
          <w:szCs w:val="26"/>
        </w:rPr>
        <w:t xml:space="preserve"> H</w:t>
      </w:r>
      <w:r w:rsidRPr="000B09B3">
        <w:rPr>
          <w:rFonts w:ascii="Times New Roman" w:hAnsi="Times New Roman" w:cs="Times New Roman"/>
          <w:sz w:val="26"/>
          <w:szCs w:val="26"/>
          <w:vertAlign w:val="superscript"/>
        </w:rPr>
        <w:t>+</w:t>
      </w:r>
      <w:r w:rsidRPr="000B09B3">
        <w:rPr>
          <w:rFonts w:ascii="Times New Roman" w:hAnsi="Times New Roman" w:cs="Times New Roman"/>
          <w:sz w:val="26"/>
          <w:szCs w:val="26"/>
        </w:rPr>
        <w:t>, </w:t>
      </w:r>
      <w:r w:rsidRPr="000B09B3">
        <w:rPr>
          <w:rFonts w:ascii="Times New Roman" w:hAnsi="Times New Roman" w:cs="Times New Roman"/>
          <w:sz w:val="26"/>
          <w:szCs w:val="26"/>
          <w:bdr w:val="none" w:sz="0" w:space="0" w:color="auto" w:frame="1"/>
        </w:rPr>
        <w:t>NO</w:t>
      </w:r>
      <w:r w:rsidRPr="000B09B3">
        <w:rPr>
          <w:rFonts w:ascii="Times New Roman" w:hAnsi="Times New Roman" w:cs="Times New Roman"/>
          <w:sz w:val="26"/>
          <w:szCs w:val="26"/>
          <w:bdr w:val="none" w:sz="0" w:space="0" w:color="auto" w:frame="1"/>
          <w:vertAlign w:val="subscript"/>
        </w:rPr>
        <w:t>3</w:t>
      </w:r>
      <w:r w:rsidRPr="000B09B3">
        <w:rPr>
          <w:rFonts w:ascii="Times New Roman" w:hAnsi="Times New Roman" w:cs="Times New Roman"/>
          <w:sz w:val="26"/>
          <w:szCs w:val="26"/>
          <w:bdr w:val="none" w:sz="0" w:space="0" w:color="auto" w:frame="1"/>
          <w:vertAlign w:val="superscript"/>
        </w:rPr>
        <w:t>−</w:t>
      </w:r>
      <w:r w:rsidRPr="000B09B3">
        <w:rPr>
          <w:rFonts w:ascii="Times New Roman" w:hAnsi="Times New Roman" w:cs="Times New Roman"/>
          <w:sz w:val="26"/>
          <w:szCs w:val="26"/>
        </w:rPr>
        <w:t>, HNO</w:t>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b/>
          <w:sz w:val="26"/>
          <w:szCs w:val="26"/>
        </w:rPr>
        <w:t>D.</w:t>
      </w:r>
      <w:r w:rsidRPr="000B09B3">
        <w:rPr>
          <w:rFonts w:ascii="Times New Roman" w:hAnsi="Times New Roman" w:cs="Times New Roman"/>
          <w:sz w:val="26"/>
          <w:szCs w:val="26"/>
        </w:rPr>
        <w:t xml:space="preserve"> H</w:t>
      </w:r>
      <w:r w:rsidRPr="000B09B3">
        <w:rPr>
          <w:rFonts w:ascii="Times New Roman" w:hAnsi="Times New Roman" w:cs="Times New Roman"/>
          <w:sz w:val="26"/>
          <w:szCs w:val="26"/>
          <w:vertAlign w:val="superscript"/>
        </w:rPr>
        <w:t>+</w:t>
      </w:r>
      <w:r w:rsidRPr="000B09B3">
        <w:rPr>
          <w:rFonts w:ascii="Times New Roman" w:hAnsi="Times New Roman" w:cs="Times New Roman"/>
          <w:sz w:val="26"/>
          <w:szCs w:val="26"/>
        </w:rPr>
        <w:t>, </w:t>
      </w:r>
      <w:r w:rsidRPr="000B09B3">
        <w:rPr>
          <w:rFonts w:ascii="Times New Roman" w:hAnsi="Times New Roman" w:cs="Times New Roman"/>
          <w:sz w:val="26"/>
          <w:szCs w:val="26"/>
          <w:bdr w:val="none" w:sz="0" w:space="0" w:color="auto" w:frame="1"/>
        </w:rPr>
        <w:t>NO</w:t>
      </w:r>
      <w:r w:rsidRPr="000B09B3">
        <w:rPr>
          <w:rFonts w:ascii="Times New Roman" w:hAnsi="Times New Roman" w:cs="Times New Roman"/>
          <w:sz w:val="26"/>
          <w:szCs w:val="26"/>
          <w:bdr w:val="none" w:sz="0" w:space="0" w:color="auto" w:frame="1"/>
          <w:vertAlign w:val="subscript"/>
        </w:rPr>
        <w:t>3</w:t>
      </w:r>
      <w:r w:rsidRPr="000B09B3">
        <w:rPr>
          <w:rFonts w:ascii="Times New Roman" w:hAnsi="Times New Roman" w:cs="Times New Roman"/>
          <w:sz w:val="26"/>
          <w:szCs w:val="26"/>
          <w:bdr w:val="none" w:sz="0" w:space="0" w:color="auto" w:frame="1"/>
          <w:vertAlign w:val="superscript"/>
        </w:rPr>
        <w:t>−</w:t>
      </w:r>
      <w:r w:rsidRPr="000B09B3">
        <w:rPr>
          <w:rFonts w:ascii="Times New Roman" w:hAnsi="Times New Roman" w:cs="Times New Roman"/>
          <w:sz w:val="26"/>
          <w:szCs w:val="26"/>
        </w:rPr>
        <w:t>, HNO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O.</w:t>
      </w:r>
    </w:p>
    <w:p w14:paraId="040D20AB" w14:textId="77777777" w:rsidR="004E2B25" w:rsidRPr="000B09B3" w:rsidRDefault="004E2B25" w:rsidP="001536A7">
      <w:pPr>
        <w:spacing w:after="0" w:line="276" w:lineRule="auto"/>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17</w:t>
      </w:r>
      <w:r w:rsidRPr="000B09B3">
        <w:rPr>
          <w:rFonts w:ascii="Times New Roman" w:hAnsi="Times New Roman" w:cs="Times New Roman"/>
          <w:sz w:val="26"/>
          <w:szCs w:val="26"/>
        </w:rPr>
        <w:t xml:space="preserve">: Theo </w:t>
      </w:r>
      <w:proofErr w:type="spellStart"/>
      <w:r w:rsidRPr="000B09B3">
        <w:rPr>
          <w:rFonts w:ascii="Times New Roman" w:hAnsi="Times New Roman" w:cs="Times New Roman"/>
          <w:sz w:val="26"/>
          <w:szCs w:val="26"/>
        </w:rPr>
        <w:t>thuyết</w:t>
      </w:r>
      <w:proofErr w:type="spellEnd"/>
      <w:r w:rsidRPr="000B09B3">
        <w:rPr>
          <w:rFonts w:ascii="Times New Roman" w:hAnsi="Times New Roman" w:cs="Times New Roman"/>
          <w:sz w:val="26"/>
          <w:szCs w:val="26"/>
        </w:rPr>
        <w:t xml:space="preserve"> Bronsted – Lowry </w:t>
      </w:r>
      <w:proofErr w:type="spellStart"/>
      <w:r w:rsidRPr="000B09B3">
        <w:rPr>
          <w:rFonts w:ascii="Times New Roman" w:hAnsi="Times New Roman" w:cs="Times New Roman"/>
          <w:sz w:val="26"/>
          <w:szCs w:val="26"/>
        </w:rPr>
        <w:t>về</w:t>
      </w:r>
      <w:proofErr w:type="spellEnd"/>
      <w:r w:rsidRPr="000B09B3">
        <w:rPr>
          <w:rFonts w:ascii="Times New Roman" w:hAnsi="Times New Roman" w:cs="Times New Roman"/>
          <w:sz w:val="26"/>
          <w:szCs w:val="26"/>
        </w:rPr>
        <w:t xml:space="preserve"> acid – base, </w:t>
      </w:r>
      <w:proofErr w:type="spellStart"/>
      <w:r w:rsidRPr="000B09B3">
        <w:rPr>
          <w:rFonts w:ascii="Times New Roman" w:hAnsi="Times New Roman" w:cs="Times New Roman"/>
          <w:sz w:val="26"/>
          <w:szCs w:val="26"/>
        </w:rPr>
        <w:t>những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khả</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năng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cho</w:t>
      </w:r>
      <w:proofErr w:type="spellEnd"/>
      <w:r w:rsidRPr="000B09B3">
        <w:rPr>
          <w:rFonts w:ascii="Times New Roman" w:hAnsi="Times New Roman" w:cs="Times New Roman"/>
          <w:sz w:val="26"/>
          <w:szCs w:val="26"/>
        </w:rPr>
        <w:t xml:space="preserve"> H</w:t>
      </w:r>
      <w:r w:rsidRPr="000B09B3">
        <w:rPr>
          <w:rFonts w:ascii="Times New Roman" w:hAnsi="Times New Roman" w:cs="Times New Roman"/>
          <w:sz w:val="26"/>
          <w:szCs w:val="26"/>
          <w:vertAlign w:val="superscript"/>
        </w:rPr>
        <w:t>+</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là</w:t>
      </w:r>
      <w:proofErr w:type="spellEnd"/>
    </w:p>
    <w:p w14:paraId="06AB006A" w14:textId="77777777" w:rsidR="004E2B25" w:rsidRPr="000B09B3" w:rsidRDefault="004E2B25" w:rsidP="00967FCC">
      <w:pPr>
        <w:shd w:val="clear" w:color="auto" w:fill="FFFFFF"/>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0B09B3">
        <w:rPr>
          <w:rFonts w:ascii="Times New Roman" w:hAnsi="Times New Roman" w:cs="Times New Roman"/>
          <w:sz w:val="26"/>
          <w:szCs w:val="26"/>
        </w:rPr>
        <w:tab/>
      </w:r>
      <w:r w:rsidRPr="000B09B3">
        <w:rPr>
          <w:rFonts w:ascii="Times New Roman" w:hAnsi="Times New Roman" w:cs="Times New Roman"/>
          <w:b/>
          <w:sz w:val="26"/>
          <w:szCs w:val="26"/>
        </w:rPr>
        <w:t>A.</w:t>
      </w:r>
      <w:r w:rsidRPr="000B09B3">
        <w:rPr>
          <w:rFonts w:ascii="Times New Roman" w:hAnsi="Times New Roman" w:cs="Times New Roman"/>
          <w:sz w:val="26"/>
          <w:szCs w:val="26"/>
        </w:rPr>
        <w:t xml:space="preserve"> Acid</w:t>
      </w:r>
      <w:r w:rsidRPr="000B09B3">
        <w:rPr>
          <w:rFonts w:ascii="Times New Roman" w:hAnsi="Times New Roman" w:cs="Times New Roman"/>
          <w:sz w:val="26"/>
          <w:szCs w:val="26"/>
        </w:rPr>
        <w:tab/>
      </w:r>
      <w:r w:rsidRPr="000B09B3">
        <w:rPr>
          <w:rFonts w:ascii="Times New Roman" w:hAnsi="Times New Roman" w:cs="Times New Roman"/>
          <w:b/>
          <w:sz w:val="26"/>
          <w:szCs w:val="26"/>
        </w:rPr>
        <w:t>B.</w:t>
      </w:r>
      <w:r w:rsidRPr="000B09B3">
        <w:rPr>
          <w:rFonts w:ascii="Times New Roman" w:hAnsi="Times New Roman" w:cs="Times New Roman"/>
          <w:sz w:val="26"/>
          <w:szCs w:val="26"/>
        </w:rPr>
        <w:t xml:space="preserve"> Base</w:t>
      </w:r>
      <w:r w:rsidRPr="000B09B3">
        <w:rPr>
          <w:rFonts w:ascii="Times New Roman" w:hAnsi="Times New Roman" w:cs="Times New Roman"/>
          <w:sz w:val="26"/>
          <w:szCs w:val="26"/>
        </w:rPr>
        <w:tab/>
      </w:r>
      <w:r w:rsidRPr="000B09B3">
        <w:rPr>
          <w:rFonts w:ascii="Times New Roman" w:hAnsi="Times New Roman" w:cs="Times New Roman"/>
          <w:b/>
          <w:sz w:val="26"/>
          <w:szCs w:val="26"/>
        </w:rPr>
        <w:t>C.</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Lưỡng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tính</w:t>
      </w:r>
      <w:proofErr w:type="spellEnd"/>
      <w:r w:rsidRPr="000B09B3">
        <w:rPr>
          <w:rFonts w:ascii="Times New Roman" w:hAnsi="Times New Roman" w:cs="Times New Roman"/>
          <w:sz w:val="26"/>
          <w:szCs w:val="26"/>
        </w:rPr>
        <w:tab/>
      </w:r>
      <w:r w:rsidRPr="000B09B3">
        <w:rPr>
          <w:rFonts w:ascii="Times New Roman" w:hAnsi="Times New Roman" w:cs="Times New Roman"/>
          <w:b/>
          <w:sz w:val="26"/>
          <w:szCs w:val="26"/>
        </w:rPr>
        <w:t>D.</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Muối</w:t>
      </w:r>
      <w:proofErr w:type="spellEnd"/>
    </w:p>
    <w:p w14:paraId="693B9023" w14:textId="77777777" w:rsidR="004E2B25" w:rsidRPr="000B09B3" w:rsidRDefault="004E2B25" w:rsidP="001536A7">
      <w:pPr>
        <w:spacing w:after="0" w:line="276" w:lineRule="auto"/>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18</w:t>
      </w:r>
      <w:r w:rsidRPr="000B09B3">
        <w:rPr>
          <w:rFonts w:ascii="Times New Roman" w:hAnsi="Times New Roman" w:cs="Times New Roman"/>
          <w:sz w:val="26"/>
          <w:szCs w:val="26"/>
        </w:rPr>
        <w:t xml:space="preserve">: Theo </w:t>
      </w:r>
      <w:proofErr w:type="spellStart"/>
      <w:r w:rsidRPr="000B09B3">
        <w:rPr>
          <w:rFonts w:ascii="Times New Roman" w:hAnsi="Times New Roman" w:cs="Times New Roman"/>
          <w:sz w:val="26"/>
          <w:szCs w:val="26"/>
        </w:rPr>
        <w:t>thuyết</w:t>
      </w:r>
      <w:proofErr w:type="spellEnd"/>
      <w:r w:rsidRPr="000B09B3">
        <w:rPr>
          <w:rFonts w:ascii="Times New Roman" w:hAnsi="Times New Roman" w:cs="Times New Roman"/>
          <w:sz w:val="26"/>
          <w:szCs w:val="26"/>
        </w:rPr>
        <w:t xml:space="preserve"> BrØnsted – Lowry </w:t>
      </w:r>
      <w:proofErr w:type="spellStart"/>
      <w:r w:rsidRPr="000B09B3">
        <w:rPr>
          <w:rFonts w:ascii="Times New Roman" w:hAnsi="Times New Roman" w:cs="Times New Roman"/>
          <w:sz w:val="26"/>
          <w:szCs w:val="26"/>
        </w:rPr>
        <w:t>về</w:t>
      </w:r>
      <w:proofErr w:type="spellEnd"/>
      <w:r w:rsidRPr="000B09B3">
        <w:rPr>
          <w:rFonts w:ascii="Times New Roman" w:hAnsi="Times New Roman" w:cs="Times New Roman"/>
          <w:sz w:val="26"/>
          <w:szCs w:val="26"/>
        </w:rPr>
        <w:t xml:space="preserve"> acid – base,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nào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sau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đây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là</w:t>
      </w:r>
      <w:proofErr w:type="spellEnd"/>
      <w:r w:rsidRPr="000B09B3">
        <w:rPr>
          <w:rFonts w:ascii="Times New Roman" w:hAnsi="Times New Roman" w:cs="Times New Roman"/>
          <w:sz w:val="26"/>
          <w:szCs w:val="26"/>
        </w:rPr>
        <w:t xml:space="preserve"> acid</w:t>
      </w:r>
    </w:p>
    <w:p w14:paraId="2D15804F" w14:textId="77777777" w:rsidR="004E2B25" w:rsidRPr="000B09B3" w:rsidRDefault="004E2B25" w:rsidP="00967FCC">
      <w:pPr>
        <w:shd w:val="clear" w:color="auto" w:fill="FFFFFF"/>
        <w:tabs>
          <w:tab w:val="left" w:pos="360"/>
          <w:tab w:val="left" w:pos="2880"/>
          <w:tab w:val="left" w:pos="5400"/>
          <w:tab w:val="left" w:pos="7920"/>
        </w:tabs>
        <w:spacing w:after="0" w:line="276" w:lineRule="auto"/>
        <w:jc w:val="both"/>
        <w:rPr>
          <w:rFonts w:ascii="Times New Roman" w:hAnsi="Times New Roman" w:cs="Times New Roman"/>
          <w:sz w:val="26"/>
          <w:szCs w:val="26"/>
          <w:vertAlign w:val="subscript"/>
        </w:rPr>
      </w:pPr>
      <w:r w:rsidRPr="000B09B3">
        <w:rPr>
          <w:rFonts w:ascii="Times New Roman" w:hAnsi="Times New Roman" w:cs="Times New Roman"/>
          <w:sz w:val="26"/>
          <w:szCs w:val="26"/>
        </w:rPr>
        <w:tab/>
      </w:r>
      <w:r w:rsidRPr="000B09B3">
        <w:rPr>
          <w:rFonts w:ascii="Times New Roman" w:hAnsi="Times New Roman" w:cs="Times New Roman"/>
          <w:b/>
          <w:sz w:val="26"/>
          <w:szCs w:val="26"/>
        </w:rPr>
        <w:t>A.</w:t>
      </w:r>
      <w:r w:rsidRPr="000B09B3">
        <w:rPr>
          <w:rFonts w:ascii="Times New Roman" w:hAnsi="Times New Roman" w:cs="Times New Roman"/>
          <w:sz w:val="26"/>
          <w:szCs w:val="26"/>
        </w:rPr>
        <w:t xml:space="preserve"> NH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ab/>
      </w:r>
      <w:r w:rsidRPr="000B09B3">
        <w:rPr>
          <w:rFonts w:ascii="Times New Roman" w:hAnsi="Times New Roman" w:cs="Times New Roman"/>
          <w:b/>
          <w:sz w:val="26"/>
          <w:szCs w:val="26"/>
        </w:rPr>
        <w:t>B.</w:t>
      </w:r>
      <w:r w:rsidRPr="000B09B3">
        <w:rPr>
          <w:rFonts w:ascii="Times New Roman" w:hAnsi="Times New Roman" w:cs="Times New Roman"/>
          <w:sz w:val="26"/>
          <w:szCs w:val="26"/>
        </w:rPr>
        <w:t xml:space="preserve">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COOH</w:t>
      </w:r>
      <w:r w:rsidRPr="000B09B3">
        <w:rPr>
          <w:rFonts w:ascii="Times New Roman" w:hAnsi="Times New Roman" w:cs="Times New Roman"/>
          <w:sz w:val="26"/>
          <w:szCs w:val="26"/>
        </w:rPr>
        <w:tab/>
      </w:r>
      <w:r w:rsidRPr="000B09B3">
        <w:rPr>
          <w:rFonts w:ascii="Times New Roman" w:hAnsi="Times New Roman" w:cs="Times New Roman"/>
          <w:b/>
          <w:sz w:val="26"/>
          <w:szCs w:val="26"/>
        </w:rPr>
        <w:t>C.</w:t>
      </w:r>
      <w:r w:rsidRPr="000B09B3">
        <w:rPr>
          <w:rFonts w:ascii="Times New Roman" w:hAnsi="Times New Roman" w:cs="Times New Roman"/>
          <w:sz w:val="26"/>
          <w:szCs w:val="26"/>
        </w:rPr>
        <w:t xml:space="preserve"> C</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5</w:t>
      </w:r>
      <w:r w:rsidRPr="000B09B3">
        <w:rPr>
          <w:rFonts w:ascii="Times New Roman" w:hAnsi="Times New Roman" w:cs="Times New Roman"/>
          <w:sz w:val="26"/>
          <w:szCs w:val="26"/>
        </w:rPr>
        <w:t>OH</w:t>
      </w:r>
      <w:r w:rsidRPr="000B09B3">
        <w:rPr>
          <w:rFonts w:ascii="Times New Roman" w:hAnsi="Times New Roman" w:cs="Times New Roman"/>
          <w:sz w:val="26"/>
          <w:szCs w:val="26"/>
        </w:rPr>
        <w:tab/>
      </w:r>
      <w:r w:rsidRPr="000B09B3">
        <w:rPr>
          <w:rFonts w:ascii="Times New Roman" w:hAnsi="Times New Roman" w:cs="Times New Roman"/>
          <w:b/>
          <w:sz w:val="26"/>
          <w:szCs w:val="26"/>
        </w:rPr>
        <w:t>D.</w:t>
      </w:r>
      <w:r w:rsidRPr="000B09B3">
        <w:rPr>
          <w:rFonts w:ascii="Times New Roman" w:hAnsi="Times New Roman" w:cs="Times New Roman"/>
          <w:sz w:val="26"/>
          <w:szCs w:val="26"/>
        </w:rPr>
        <w:t xml:space="preserve"> C</w:t>
      </w:r>
      <w:r w:rsidRPr="000B09B3">
        <w:rPr>
          <w:rFonts w:ascii="Times New Roman" w:hAnsi="Times New Roman" w:cs="Times New Roman"/>
          <w:sz w:val="26"/>
          <w:szCs w:val="26"/>
          <w:vertAlign w:val="subscript"/>
        </w:rPr>
        <w:t>6</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12</w:t>
      </w:r>
      <w:r w:rsidRPr="000B09B3">
        <w:rPr>
          <w:rFonts w:ascii="Times New Roman" w:hAnsi="Times New Roman" w:cs="Times New Roman"/>
          <w:sz w:val="26"/>
          <w:szCs w:val="26"/>
        </w:rPr>
        <w:t>O</w:t>
      </w:r>
      <w:r w:rsidRPr="000B09B3">
        <w:rPr>
          <w:rFonts w:ascii="Times New Roman" w:hAnsi="Times New Roman" w:cs="Times New Roman"/>
          <w:sz w:val="26"/>
          <w:szCs w:val="26"/>
          <w:vertAlign w:val="subscript"/>
        </w:rPr>
        <w:t>6</w:t>
      </w:r>
    </w:p>
    <w:p w14:paraId="2CE81843" w14:textId="77777777" w:rsidR="004E2B25" w:rsidRPr="000B09B3" w:rsidRDefault="004E2B25" w:rsidP="001536A7">
      <w:pPr>
        <w:spacing w:after="0" w:line="276" w:lineRule="auto"/>
        <w:jc w:val="both"/>
        <w:rPr>
          <w:rFonts w:ascii="Times New Roman" w:hAnsi="Times New Roman" w:cs="Times New Roman"/>
          <w:b/>
          <w:bCs/>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19</w:t>
      </w:r>
      <w:r w:rsidRPr="000B09B3">
        <w:rPr>
          <w:rFonts w:ascii="Times New Roman" w:hAnsi="Times New Roman" w:cs="Times New Roman"/>
          <w:sz w:val="26"/>
          <w:szCs w:val="26"/>
        </w:rPr>
        <w:t>: Cho</w:t>
      </w:r>
      <w:r w:rsidRPr="000B09B3">
        <w:rPr>
          <w:rFonts w:ascii="Times New Roman" w:hAnsi="Times New Roman" w:cs="Times New Roman"/>
          <w:b/>
          <w:bCs/>
          <w:sz w:val="26"/>
          <w:szCs w:val="26"/>
        </w:rPr>
        <w:t xml:space="preserve"> </w:t>
      </w:r>
      <w:proofErr w:type="spellStart"/>
      <w:r w:rsidRPr="000B09B3">
        <w:rPr>
          <w:rFonts w:ascii="Times New Roman" w:hAnsi="Times New Roman" w:cs="Times New Roman"/>
          <w:bCs/>
          <w:sz w:val="26"/>
          <w:szCs w:val="26"/>
        </w:rPr>
        <w:t>phương</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trình</w:t>
      </w:r>
      <w:proofErr w:type="spellEnd"/>
      <w:r w:rsidRPr="000B09B3">
        <w:rPr>
          <w:rFonts w:ascii="Times New Roman" w:hAnsi="Times New Roman" w:cs="Times New Roman"/>
          <w:bCs/>
          <w:sz w:val="26"/>
          <w:szCs w:val="26"/>
        </w:rPr>
        <w:t xml:space="preserve"> NH</w:t>
      </w:r>
      <w:r w:rsidRPr="000B09B3">
        <w:rPr>
          <w:rFonts w:ascii="Times New Roman" w:hAnsi="Times New Roman" w:cs="Times New Roman"/>
          <w:bCs/>
          <w:sz w:val="26"/>
          <w:szCs w:val="26"/>
          <w:vertAlign w:val="subscript"/>
        </w:rPr>
        <w:t>4</w:t>
      </w:r>
      <w:r w:rsidRPr="000B09B3">
        <w:rPr>
          <w:rFonts w:ascii="Times New Roman" w:hAnsi="Times New Roman" w:cs="Times New Roman"/>
          <w:bCs/>
          <w:sz w:val="26"/>
          <w:szCs w:val="26"/>
          <w:vertAlign w:val="superscript"/>
        </w:rPr>
        <w:t>+</w:t>
      </w:r>
      <w:r w:rsidRPr="000B09B3">
        <w:rPr>
          <w:rFonts w:ascii="Times New Roman" w:hAnsi="Times New Roman" w:cs="Times New Roman"/>
          <w:bCs/>
          <w:sz w:val="26"/>
          <w:szCs w:val="26"/>
        </w:rPr>
        <w:t> + H</w:t>
      </w:r>
      <w:r w:rsidRPr="000B09B3">
        <w:rPr>
          <w:rFonts w:ascii="Times New Roman" w:hAnsi="Times New Roman" w:cs="Times New Roman"/>
          <w:bCs/>
          <w:sz w:val="26"/>
          <w:szCs w:val="26"/>
          <w:vertAlign w:val="subscript"/>
        </w:rPr>
        <w:t>2</w:t>
      </w:r>
      <w:r w:rsidRPr="000B09B3">
        <w:rPr>
          <w:rFonts w:ascii="Times New Roman" w:hAnsi="Times New Roman" w:cs="Times New Roman"/>
          <w:bCs/>
          <w:sz w:val="26"/>
          <w:szCs w:val="26"/>
        </w:rPr>
        <w:t xml:space="preserve">O </w:t>
      </w:r>
      <w:r w:rsidRPr="000B09B3">
        <w:rPr>
          <w:rFonts w:ascii="Cambria Math" w:hAnsi="Cambria Math" w:cs="Cambria Math"/>
          <w:bCs/>
          <w:sz w:val="26"/>
          <w:szCs w:val="26"/>
        </w:rPr>
        <w:t>⇌</w:t>
      </w:r>
      <w:r w:rsidRPr="000B09B3">
        <w:rPr>
          <w:rFonts w:ascii="Times New Roman" w:hAnsi="Times New Roman" w:cs="Times New Roman"/>
          <w:bCs/>
          <w:sz w:val="26"/>
          <w:szCs w:val="26"/>
        </w:rPr>
        <w:t xml:space="preserve"> NH</w:t>
      </w:r>
      <w:r w:rsidRPr="000B09B3">
        <w:rPr>
          <w:rFonts w:ascii="Times New Roman" w:hAnsi="Times New Roman" w:cs="Times New Roman"/>
          <w:bCs/>
          <w:sz w:val="26"/>
          <w:szCs w:val="26"/>
          <w:vertAlign w:val="subscript"/>
        </w:rPr>
        <w:t>3</w:t>
      </w:r>
      <w:r w:rsidRPr="000B09B3">
        <w:rPr>
          <w:rFonts w:ascii="Times New Roman" w:hAnsi="Times New Roman" w:cs="Times New Roman"/>
          <w:bCs/>
          <w:sz w:val="26"/>
          <w:szCs w:val="26"/>
        </w:rPr>
        <w:t> + H</w:t>
      </w:r>
      <w:r w:rsidRPr="000B09B3">
        <w:rPr>
          <w:rFonts w:ascii="Times New Roman" w:hAnsi="Times New Roman" w:cs="Times New Roman"/>
          <w:bCs/>
          <w:sz w:val="26"/>
          <w:szCs w:val="26"/>
          <w:vertAlign w:val="subscript"/>
        </w:rPr>
        <w:t>3</w:t>
      </w:r>
      <w:r w:rsidRPr="000B09B3">
        <w:rPr>
          <w:rFonts w:ascii="Times New Roman" w:hAnsi="Times New Roman" w:cs="Times New Roman"/>
          <w:bCs/>
          <w:sz w:val="26"/>
          <w:szCs w:val="26"/>
        </w:rPr>
        <w:t>O</w:t>
      </w:r>
      <w:r w:rsidRPr="000B09B3">
        <w:rPr>
          <w:rFonts w:ascii="Times New Roman" w:hAnsi="Times New Roman" w:cs="Times New Roman"/>
          <w:bCs/>
          <w:sz w:val="26"/>
          <w:szCs w:val="26"/>
          <w:vertAlign w:val="superscript"/>
        </w:rPr>
        <w:t>+</w:t>
      </w:r>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Phát</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biểu</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nào</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sau</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đây</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là</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đúng</w:t>
      </w:r>
      <w:proofErr w:type="spellEnd"/>
      <w:r w:rsidRPr="000B09B3">
        <w:rPr>
          <w:rFonts w:ascii="Times New Roman" w:hAnsi="Times New Roman" w:cs="Times New Roman"/>
          <w:b/>
          <w:bCs/>
          <w:sz w:val="26"/>
          <w:szCs w:val="26"/>
        </w:rPr>
        <w:t>?</w:t>
      </w:r>
    </w:p>
    <w:p w14:paraId="5EF799B4" w14:textId="77777777" w:rsidR="004E2B25" w:rsidRPr="000B09B3" w:rsidRDefault="004E2B25" w:rsidP="00967FCC">
      <w:pPr>
        <w:pStyle w:val="NormalWeb"/>
        <w:tabs>
          <w:tab w:val="left" w:pos="360"/>
          <w:tab w:val="left" w:pos="2880"/>
          <w:tab w:val="left" w:pos="5400"/>
          <w:tab w:val="left" w:pos="7920"/>
        </w:tabs>
        <w:spacing w:before="0" w:beforeAutospacing="0" w:after="0" w:afterAutospacing="0" w:line="276" w:lineRule="auto"/>
        <w:jc w:val="both"/>
        <w:rPr>
          <w:color w:val="auto"/>
          <w:szCs w:val="26"/>
        </w:rPr>
      </w:pPr>
      <w:r w:rsidRPr="000B09B3">
        <w:rPr>
          <w:color w:val="auto"/>
          <w:szCs w:val="26"/>
        </w:rPr>
        <w:tab/>
        <w:t xml:space="preserve">A. </w:t>
      </w:r>
      <w:r w:rsidRPr="000B09B3">
        <w:rPr>
          <w:b w:val="0"/>
          <w:bCs/>
          <w:color w:val="auto"/>
          <w:szCs w:val="26"/>
        </w:rPr>
        <w:t>NH</w:t>
      </w:r>
      <w:r w:rsidRPr="000B09B3">
        <w:rPr>
          <w:b w:val="0"/>
          <w:bCs/>
          <w:color w:val="auto"/>
          <w:szCs w:val="26"/>
          <w:vertAlign w:val="subscript"/>
        </w:rPr>
        <w:t>4</w:t>
      </w:r>
      <w:r w:rsidRPr="000B09B3">
        <w:rPr>
          <w:b w:val="0"/>
          <w:bCs/>
          <w:color w:val="auto"/>
          <w:szCs w:val="26"/>
          <w:vertAlign w:val="superscript"/>
        </w:rPr>
        <w:t>+</w:t>
      </w:r>
      <w:r w:rsidRPr="000B09B3">
        <w:rPr>
          <w:b w:val="0"/>
          <w:bCs/>
          <w:color w:val="auto"/>
          <w:szCs w:val="26"/>
        </w:rPr>
        <w:t> là base.</w:t>
      </w:r>
      <w:r w:rsidRPr="000B09B3">
        <w:rPr>
          <w:b w:val="0"/>
          <w:bCs/>
          <w:color w:val="auto"/>
          <w:szCs w:val="26"/>
        </w:rPr>
        <w:tab/>
      </w:r>
      <w:r w:rsidRPr="000B09B3">
        <w:rPr>
          <w:color w:val="auto"/>
          <w:szCs w:val="26"/>
        </w:rPr>
        <w:t>   </w:t>
      </w:r>
      <w:r w:rsidRPr="000B09B3">
        <w:rPr>
          <w:color w:val="auto"/>
          <w:szCs w:val="26"/>
        </w:rPr>
        <w:tab/>
        <w:t xml:space="preserve">B. </w:t>
      </w:r>
      <w:r w:rsidRPr="000B09B3">
        <w:rPr>
          <w:b w:val="0"/>
          <w:bCs/>
          <w:color w:val="auto"/>
          <w:szCs w:val="26"/>
        </w:rPr>
        <w:t>NH</w:t>
      </w:r>
      <w:r w:rsidRPr="000B09B3">
        <w:rPr>
          <w:b w:val="0"/>
          <w:bCs/>
          <w:color w:val="auto"/>
          <w:szCs w:val="26"/>
          <w:vertAlign w:val="subscript"/>
        </w:rPr>
        <w:t>4</w:t>
      </w:r>
      <w:r w:rsidRPr="000B09B3">
        <w:rPr>
          <w:b w:val="0"/>
          <w:bCs/>
          <w:color w:val="auto"/>
          <w:szCs w:val="26"/>
          <w:vertAlign w:val="superscript"/>
        </w:rPr>
        <w:t>+</w:t>
      </w:r>
      <w:r w:rsidRPr="000B09B3">
        <w:rPr>
          <w:b w:val="0"/>
          <w:bCs/>
          <w:color w:val="auto"/>
          <w:szCs w:val="26"/>
        </w:rPr>
        <w:t> là acid.</w:t>
      </w:r>
    </w:p>
    <w:p w14:paraId="5BD086A6" w14:textId="77777777" w:rsidR="004E2B25" w:rsidRPr="000B09B3" w:rsidRDefault="004E2B25" w:rsidP="00967FCC">
      <w:pPr>
        <w:pStyle w:val="NormalWeb"/>
        <w:tabs>
          <w:tab w:val="left" w:pos="360"/>
          <w:tab w:val="left" w:pos="2880"/>
          <w:tab w:val="left" w:pos="5400"/>
          <w:tab w:val="left" w:pos="7920"/>
        </w:tabs>
        <w:spacing w:before="0" w:beforeAutospacing="0" w:after="0" w:afterAutospacing="0" w:line="276" w:lineRule="auto"/>
        <w:jc w:val="both"/>
        <w:rPr>
          <w:color w:val="auto"/>
          <w:szCs w:val="26"/>
        </w:rPr>
      </w:pPr>
      <w:r w:rsidRPr="000B09B3">
        <w:rPr>
          <w:color w:val="auto"/>
          <w:szCs w:val="26"/>
        </w:rPr>
        <w:tab/>
        <w:t xml:space="preserve">C. </w:t>
      </w:r>
      <w:r w:rsidRPr="000B09B3">
        <w:rPr>
          <w:b w:val="0"/>
          <w:bCs/>
          <w:color w:val="auto"/>
          <w:szCs w:val="26"/>
        </w:rPr>
        <w:t>H</w:t>
      </w:r>
      <w:r w:rsidRPr="000B09B3">
        <w:rPr>
          <w:b w:val="0"/>
          <w:bCs/>
          <w:color w:val="auto"/>
          <w:szCs w:val="26"/>
          <w:vertAlign w:val="subscript"/>
        </w:rPr>
        <w:t>2</w:t>
      </w:r>
      <w:r w:rsidRPr="000B09B3">
        <w:rPr>
          <w:b w:val="0"/>
          <w:bCs/>
          <w:color w:val="auto"/>
          <w:szCs w:val="26"/>
        </w:rPr>
        <w:t xml:space="preserve">O </w:t>
      </w:r>
      <w:proofErr w:type="spellStart"/>
      <w:r w:rsidRPr="000B09B3">
        <w:rPr>
          <w:b w:val="0"/>
          <w:bCs/>
          <w:color w:val="auto"/>
          <w:szCs w:val="26"/>
        </w:rPr>
        <w:t>là</w:t>
      </w:r>
      <w:proofErr w:type="spellEnd"/>
      <w:r w:rsidRPr="000B09B3">
        <w:rPr>
          <w:b w:val="0"/>
          <w:bCs/>
          <w:color w:val="auto"/>
          <w:szCs w:val="26"/>
        </w:rPr>
        <w:t xml:space="preserve"> acid.</w:t>
      </w:r>
      <w:r w:rsidRPr="000B09B3">
        <w:rPr>
          <w:color w:val="auto"/>
          <w:szCs w:val="26"/>
        </w:rPr>
        <w:tab/>
        <w:t>   </w:t>
      </w:r>
      <w:r w:rsidRPr="000B09B3">
        <w:rPr>
          <w:color w:val="auto"/>
          <w:szCs w:val="26"/>
        </w:rPr>
        <w:tab/>
        <w:t xml:space="preserve">D. </w:t>
      </w:r>
      <w:r w:rsidRPr="000B09B3">
        <w:rPr>
          <w:b w:val="0"/>
          <w:bCs/>
          <w:color w:val="auto"/>
          <w:szCs w:val="26"/>
        </w:rPr>
        <w:t>H</w:t>
      </w:r>
      <w:r w:rsidRPr="000B09B3">
        <w:rPr>
          <w:b w:val="0"/>
          <w:bCs/>
          <w:color w:val="auto"/>
          <w:szCs w:val="26"/>
          <w:vertAlign w:val="subscript"/>
        </w:rPr>
        <w:t>3</w:t>
      </w:r>
      <w:r w:rsidRPr="000B09B3">
        <w:rPr>
          <w:b w:val="0"/>
          <w:bCs/>
          <w:color w:val="auto"/>
          <w:szCs w:val="26"/>
        </w:rPr>
        <w:t>O</w:t>
      </w:r>
      <w:r w:rsidRPr="000B09B3">
        <w:rPr>
          <w:b w:val="0"/>
          <w:bCs/>
          <w:color w:val="auto"/>
          <w:szCs w:val="26"/>
          <w:vertAlign w:val="superscript"/>
        </w:rPr>
        <w:t>+</w:t>
      </w:r>
      <w:r w:rsidRPr="000B09B3">
        <w:rPr>
          <w:b w:val="0"/>
          <w:bCs/>
          <w:color w:val="auto"/>
          <w:szCs w:val="26"/>
        </w:rPr>
        <w:t xml:space="preserve"> </w:t>
      </w:r>
      <w:proofErr w:type="spellStart"/>
      <w:r w:rsidRPr="000B09B3">
        <w:rPr>
          <w:b w:val="0"/>
          <w:bCs/>
          <w:color w:val="auto"/>
          <w:szCs w:val="26"/>
        </w:rPr>
        <w:t>là</w:t>
      </w:r>
      <w:proofErr w:type="spellEnd"/>
      <w:r w:rsidRPr="000B09B3">
        <w:rPr>
          <w:b w:val="0"/>
          <w:bCs/>
          <w:color w:val="auto"/>
          <w:szCs w:val="26"/>
        </w:rPr>
        <w:t xml:space="preserve"> base.</w:t>
      </w:r>
    </w:p>
    <w:p w14:paraId="69CA7C99" w14:textId="77777777" w:rsidR="004E2B25" w:rsidRPr="000B09B3" w:rsidRDefault="004E2B25" w:rsidP="001536A7">
      <w:pPr>
        <w:spacing w:after="0" w:line="276" w:lineRule="auto"/>
        <w:jc w:val="both"/>
        <w:rPr>
          <w:rFonts w:ascii="Times New Roman" w:hAnsi="Times New Roman" w:cs="Times New Roman"/>
          <w:bCs/>
          <w:sz w:val="26"/>
          <w:szCs w:val="26"/>
        </w:rPr>
      </w:pPr>
      <w:proofErr w:type="spellStart"/>
      <w:r w:rsidRPr="000B09B3">
        <w:rPr>
          <w:rFonts w:ascii="Times New Roman" w:hAnsi="Times New Roman" w:cs="Times New Roman"/>
          <w:b/>
          <w:bCs/>
          <w:sz w:val="26"/>
          <w:szCs w:val="26"/>
        </w:rPr>
        <w:t>Câu</w:t>
      </w:r>
      <w:proofErr w:type="spellEnd"/>
      <w:r w:rsidRPr="000B09B3">
        <w:rPr>
          <w:rFonts w:ascii="Times New Roman" w:hAnsi="Times New Roman" w:cs="Times New Roman"/>
          <w:b/>
          <w:bCs/>
          <w:sz w:val="26"/>
          <w:szCs w:val="26"/>
        </w:rPr>
        <w:t xml:space="preserve"> 20</w:t>
      </w:r>
      <w:r w:rsidRPr="000B09B3">
        <w:rPr>
          <w:rFonts w:ascii="Times New Roman" w:hAnsi="Times New Roman" w:cs="Times New Roman"/>
          <w:bCs/>
          <w:sz w:val="26"/>
          <w:szCs w:val="26"/>
        </w:rPr>
        <w:t xml:space="preserve">: Trong </w:t>
      </w:r>
      <w:proofErr w:type="spellStart"/>
      <w:r w:rsidRPr="000B09B3">
        <w:rPr>
          <w:rFonts w:ascii="Times New Roman" w:hAnsi="Times New Roman" w:cs="Times New Roman"/>
          <w:bCs/>
          <w:sz w:val="26"/>
          <w:szCs w:val="26"/>
        </w:rPr>
        <w:t>các</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phản</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ứng</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dưới</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đây</w:t>
      </w:r>
      <w:proofErr w:type="spellEnd"/>
      <w:r w:rsidRPr="000B09B3">
        <w:rPr>
          <w:rFonts w:ascii="Times New Roman" w:hAnsi="Times New Roman" w:cs="Times New Roman"/>
          <w:bCs/>
          <w:sz w:val="26"/>
          <w:szCs w:val="26"/>
        </w:rPr>
        <w:t xml:space="preserve">, ở </w:t>
      </w:r>
      <w:proofErr w:type="spellStart"/>
      <w:r w:rsidRPr="000B09B3">
        <w:rPr>
          <w:rFonts w:ascii="Times New Roman" w:hAnsi="Times New Roman" w:cs="Times New Roman"/>
          <w:bCs/>
          <w:sz w:val="26"/>
          <w:szCs w:val="26"/>
        </w:rPr>
        <w:t>phản</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ứng</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nào</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nước</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đóng</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vai</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trò</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là</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một</w:t>
      </w:r>
      <w:proofErr w:type="spellEnd"/>
      <w:r w:rsidRPr="000B09B3">
        <w:rPr>
          <w:rFonts w:ascii="Times New Roman" w:hAnsi="Times New Roman" w:cs="Times New Roman"/>
          <w:bCs/>
          <w:sz w:val="26"/>
          <w:szCs w:val="26"/>
        </w:rPr>
        <w:t xml:space="preserve"> base?</w:t>
      </w:r>
    </w:p>
    <w:p w14:paraId="181AE1CF" w14:textId="77777777" w:rsidR="004E2B25" w:rsidRPr="000B09B3" w:rsidRDefault="004E2B25" w:rsidP="00967FCC">
      <w:pPr>
        <w:pStyle w:val="NormalWeb"/>
        <w:tabs>
          <w:tab w:val="left" w:pos="360"/>
          <w:tab w:val="left" w:pos="2880"/>
          <w:tab w:val="left" w:pos="5400"/>
          <w:tab w:val="left" w:pos="7920"/>
        </w:tabs>
        <w:spacing w:before="0" w:beforeAutospacing="0" w:after="0" w:afterAutospacing="0" w:line="276" w:lineRule="auto"/>
        <w:ind w:right="-153"/>
        <w:jc w:val="both"/>
        <w:rPr>
          <w:color w:val="auto"/>
          <w:szCs w:val="26"/>
        </w:rPr>
      </w:pPr>
      <w:r w:rsidRPr="000B09B3">
        <w:rPr>
          <w:color w:val="auto"/>
          <w:szCs w:val="26"/>
        </w:rPr>
        <w:tab/>
        <w:t xml:space="preserve">A. </w:t>
      </w:r>
      <w:r w:rsidRPr="000B09B3">
        <w:rPr>
          <w:b w:val="0"/>
          <w:bCs/>
          <w:color w:val="auto"/>
          <w:szCs w:val="26"/>
        </w:rPr>
        <w:t>HCl + H</w:t>
      </w:r>
      <w:r w:rsidRPr="000B09B3">
        <w:rPr>
          <w:b w:val="0"/>
          <w:bCs/>
          <w:color w:val="auto"/>
          <w:szCs w:val="26"/>
          <w:vertAlign w:val="subscript"/>
        </w:rPr>
        <w:t>2</w:t>
      </w:r>
      <w:r w:rsidRPr="000B09B3">
        <w:rPr>
          <w:b w:val="0"/>
          <w:bCs/>
          <w:color w:val="auto"/>
          <w:szCs w:val="26"/>
        </w:rPr>
        <w:t>O → H</w:t>
      </w:r>
      <w:r w:rsidRPr="000B09B3">
        <w:rPr>
          <w:b w:val="0"/>
          <w:bCs/>
          <w:color w:val="auto"/>
          <w:szCs w:val="26"/>
          <w:vertAlign w:val="subscript"/>
        </w:rPr>
        <w:t>3</w:t>
      </w:r>
      <w:r w:rsidRPr="000B09B3">
        <w:rPr>
          <w:b w:val="0"/>
          <w:bCs/>
          <w:color w:val="auto"/>
          <w:szCs w:val="26"/>
        </w:rPr>
        <w:t>O</w:t>
      </w:r>
      <w:r w:rsidRPr="000B09B3">
        <w:rPr>
          <w:b w:val="0"/>
          <w:bCs/>
          <w:color w:val="auto"/>
          <w:szCs w:val="26"/>
          <w:vertAlign w:val="superscript"/>
        </w:rPr>
        <w:t>+</w:t>
      </w:r>
      <w:r w:rsidRPr="000B09B3">
        <w:rPr>
          <w:b w:val="0"/>
          <w:bCs/>
          <w:color w:val="auto"/>
          <w:szCs w:val="26"/>
        </w:rPr>
        <w:t> + Cl</w:t>
      </w:r>
      <w:r w:rsidRPr="000B09B3">
        <w:rPr>
          <w:b w:val="0"/>
          <w:bCs/>
          <w:color w:val="auto"/>
          <w:szCs w:val="26"/>
          <w:vertAlign w:val="superscript"/>
        </w:rPr>
        <w:t>-</w:t>
      </w:r>
      <w:r w:rsidRPr="000B09B3">
        <w:rPr>
          <w:color w:val="auto"/>
          <w:szCs w:val="26"/>
        </w:rPr>
        <w:t xml:space="preserve">                      B. </w:t>
      </w:r>
      <w:proofErr w:type="gramStart"/>
      <w:r w:rsidRPr="000B09B3">
        <w:rPr>
          <w:color w:val="auto"/>
          <w:szCs w:val="26"/>
        </w:rPr>
        <w:t>Ca</w:t>
      </w:r>
      <w:r w:rsidRPr="000B09B3">
        <w:rPr>
          <w:b w:val="0"/>
          <w:bCs/>
          <w:color w:val="auto"/>
          <w:szCs w:val="26"/>
        </w:rPr>
        <w:t>(</w:t>
      </w:r>
      <w:proofErr w:type="gramEnd"/>
      <w:r w:rsidRPr="000B09B3">
        <w:rPr>
          <w:b w:val="0"/>
          <w:bCs/>
          <w:color w:val="auto"/>
          <w:szCs w:val="26"/>
        </w:rPr>
        <w:t>HCO</w:t>
      </w:r>
      <w:r w:rsidRPr="000B09B3">
        <w:rPr>
          <w:b w:val="0"/>
          <w:bCs/>
          <w:color w:val="auto"/>
          <w:szCs w:val="26"/>
          <w:vertAlign w:val="subscript"/>
        </w:rPr>
        <w:t>3</w:t>
      </w:r>
      <w:r w:rsidRPr="000B09B3">
        <w:rPr>
          <w:b w:val="0"/>
          <w:bCs/>
          <w:color w:val="auto"/>
          <w:szCs w:val="26"/>
        </w:rPr>
        <w:t>)</w:t>
      </w:r>
      <w:r w:rsidRPr="000B09B3">
        <w:rPr>
          <w:b w:val="0"/>
          <w:bCs/>
          <w:color w:val="auto"/>
          <w:szCs w:val="26"/>
          <w:vertAlign w:val="subscript"/>
        </w:rPr>
        <w:t>2</w:t>
      </w:r>
      <w:r w:rsidRPr="000B09B3">
        <w:rPr>
          <w:b w:val="0"/>
          <w:bCs/>
          <w:color w:val="auto"/>
          <w:szCs w:val="26"/>
        </w:rPr>
        <w:t> → CaCO</w:t>
      </w:r>
      <w:r w:rsidRPr="000B09B3">
        <w:rPr>
          <w:b w:val="0"/>
          <w:bCs/>
          <w:color w:val="auto"/>
          <w:szCs w:val="26"/>
          <w:vertAlign w:val="subscript"/>
        </w:rPr>
        <w:t>3</w:t>
      </w:r>
      <w:r w:rsidRPr="000B09B3">
        <w:rPr>
          <w:b w:val="0"/>
          <w:bCs/>
          <w:color w:val="auto"/>
          <w:szCs w:val="26"/>
        </w:rPr>
        <w:t> + H</w:t>
      </w:r>
      <w:r w:rsidRPr="000B09B3">
        <w:rPr>
          <w:b w:val="0"/>
          <w:bCs/>
          <w:color w:val="auto"/>
          <w:szCs w:val="26"/>
          <w:vertAlign w:val="subscript"/>
        </w:rPr>
        <w:t>2</w:t>
      </w:r>
      <w:r w:rsidRPr="000B09B3">
        <w:rPr>
          <w:b w:val="0"/>
          <w:bCs/>
          <w:color w:val="auto"/>
          <w:szCs w:val="26"/>
        </w:rPr>
        <w:t>O + CO</w:t>
      </w:r>
    </w:p>
    <w:p w14:paraId="5A558F13" w14:textId="77777777" w:rsidR="004E2B25" w:rsidRPr="000B09B3" w:rsidRDefault="004E2B25" w:rsidP="00967FCC">
      <w:pPr>
        <w:pStyle w:val="NormalWeb"/>
        <w:tabs>
          <w:tab w:val="left" w:pos="360"/>
          <w:tab w:val="left" w:pos="2880"/>
          <w:tab w:val="left" w:pos="5400"/>
          <w:tab w:val="left" w:pos="7920"/>
        </w:tabs>
        <w:spacing w:before="0" w:beforeAutospacing="0" w:after="0" w:afterAutospacing="0" w:line="276" w:lineRule="auto"/>
        <w:jc w:val="both"/>
        <w:rPr>
          <w:color w:val="auto"/>
          <w:szCs w:val="26"/>
        </w:rPr>
      </w:pPr>
      <w:r w:rsidRPr="000B09B3">
        <w:rPr>
          <w:color w:val="auto"/>
          <w:szCs w:val="26"/>
        </w:rPr>
        <w:tab/>
        <w:t xml:space="preserve">C. </w:t>
      </w:r>
      <w:r w:rsidRPr="000B09B3">
        <w:rPr>
          <w:b w:val="0"/>
          <w:bCs/>
          <w:color w:val="auto"/>
          <w:szCs w:val="26"/>
        </w:rPr>
        <w:t>NH</w:t>
      </w:r>
      <w:r w:rsidRPr="000B09B3">
        <w:rPr>
          <w:b w:val="0"/>
          <w:bCs/>
          <w:color w:val="auto"/>
          <w:szCs w:val="26"/>
          <w:vertAlign w:val="subscript"/>
        </w:rPr>
        <w:t>3</w:t>
      </w:r>
      <w:r w:rsidRPr="000B09B3">
        <w:rPr>
          <w:b w:val="0"/>
          <w:bCs/>
          <w:color w:val="auto"/>
          <w:szCs w:val="26"/>
        </w:rPr>
        <w:t> + H</w:t>
      </w:r>
      <w:r w:rsidRPr="000B09B3">
        <w:rPr>
          <w:b w:val="0"/>
          <w:bCs/>
          <w:color w:val="auto"/>
          <w:szCs w:val="26"/>
          <w:vertAlign w:val="subscript"/>
        </w:rPr>
        <w:t>2</w:t>
      </w:r>
      <w:r w:rsidRPr="000B09B3">
        <w:rPr>
          <w:b w:val="0"/>
          <w:bCs/>
          <w:color w:val="auto"/>
          <w:szCs w:val="26"/>
        </w:rPr>
        <w:t xml:space="preserve">O </w:t>
      </w:r>
      <w:r w:rsidRPr="000B09B3">
        <w:rPr>
          <w:rFonts w:ascii="Cambria Math" w:hAnsi="Cambria Math" w:cs="Cambria Math"/>
          <w:b w:val="0"/>
          <w:bCs/>
          <w:color w:val="auto"/>
          <w:szCs w:val="26"/>
        </w:rPr>
        <w:t>⇌</w:t>
      </w:r>
      <w:r w:rsidRPr="000B09B3">
        <w:rPr>
          <w:b w:val="0"/>
          <w:bCs/>
          <w:color w:val="auto"/>
          <w:szCs w:val="26"/>
        </w:rPr>
        <w:t xml:space="preserve"> NH</w:t>
      </w:r>
      <w:r w:rsidRPr="000B09B3">
        <w:rPr>
          <w:b w:val="0"/>
          <w:bCs/>
          <w:color w:val="auto"/>
          <w:szCs w:val="26"/>
          <w:vertAlign w:val="subscript"/>
        </w:rPr>
        <w:t>4</w:t>
      </w:r>
      <w:r w:rsidRPr="000B09B3">
        <w:rPr>
          <w:b w:val="0"/>
          <w:bCs/>
          <w:color w:val="auto"/>
          <w:szCs w:val="26"/>
          <w:vertAlign w:val="superscript"/>
        </w:rPr>
        <w:t>+</w:t>
      </w:r>
      <w:r w:rsidRPr="000B09B3">
        <w:rPr>
          <w:b w:val="0"/>
          <w:bCs/>
          <w:color w:val="auto"/>
          <w:szCs w:val="26"/>
        </w:rPr>
        <w:t> + OH</w:t>
      </w:r>
      <w:proofErr w:type="gramStart"/>
      <w:r w:rsidRPr="000B09B3">
        <w:rPr>
          <w:b w:val="0"/>
          <w:bCs/>
          <w:color w:val="auto"/>
          <w:szCs w:val="26"/>
          <w:vertAlign w:val="superscript"/>
        </w:rPr>
        <w:t>-</w:t>
      </w:r>
      <w:r w:rsidRPr="000B09B3">
        <w:rPr>
          <w:b w:val="0"/>
          <w:bCs/>
          <w:color w:val="auto"/>
          <w:szCs w:val="26"/>
        </w:rPr>
        <w:t> .</w:t>
      </w:r>
      <w:proofErr w:type="gramEnd"/>
      <w:r w:rsidRPr="000B09B3">
        <w:rPr>
          <w:color w:val="auto"/>
          <w:szCs w:val="26"/>
        </w:rPr>
        <w:t xml:space="preserve">                  D. </w:t>
      </w:r>
      <w:r w:rsidRPr="000B09B3">
        <w:rPr>
          <w:b w:val="0"/>
          <w:bCs/>
          <w:color w:val="auto"/>
          <w:szCs w:val="26"/>
        </w:rPr>
        <w:t>CuSO</w:t>
      </w:r>
      <w:r w:rsidRPr="000B09B3">
        <w:rPr>
          <w:b w:val="0"/>
          <w:bCs/>
          <w:color w:val="auto"/>
          <w:szCs w:val="26"/>
          <w:vertAlign w:val="subscript"/>
        </w:rPr>
        <w:t>4</w:t>
      </w:r>
      <w:r w:rsidRPr="000B09B3">
        <w:rPr>
          <w:b w:val="0"/>
          <w:bCs/>
          <w:color w:val="auto"/>
          <w:szCs w:val="26"/>
        </w:rPr>
        <w:t> + 5H</w:t>
      </w:r>
      <w:r w:rsidRPr="000B09B3">
        <w:rPr>
          <w:b w:val="0"/>
          <w:bCs/>
          <w:color w:val="auto"/>
          <w:szCs w:val="26"/>
          <w:vertAlign w:val="subscript"/>
        </w:rPr>
        <w:t>2</w:t>
      </w:r>
      <w:r w:rsidRPr="000B09B3">
        <w:rPr>
          <w:b w:val="0"/>
          <w:bCs/>
          <w:color w:val="auto"/>
          <w:szCs w:val="26"/>
        </w:rPr>
        <w:t>O → CuSO5H</w:t>
      </w:r>
      <w:r w:rsidRPr="000B09B3">
        <w:rPr>
          <w:b w:val="0"/>
          <w:bCs/>
          <w:color w:val="auto"/>
          <w:szCs w:val="26"/>
          <w:vertAlign w:val="subscript"/>
        </w:rPr>
        <w:t>2</w:t>
      </w:r>
      <w:r w:rsidRPr="000B09B3">
        <w:rPr>
          <w:b w:val="0"/>
          <w:bCs/>
          <w:color w:val="auto"/>
          <w:szCs w:val="26"/>
        </w:rPr>
        <w:t>O</w:t>
      </w:r>
    </w:p>
    <w:p w14:paraId="1F5EB3AE" w14:textId="77777777" w:rsidR="004E2B25" w:rsidRPr="000B09B3" w:rsidRDefault="004E2B25" w:rsidP="001536A7">
      <w:pPr>
        <w:spacing w:after="0" w:line="276" w:lineRule="auto"/>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21</w:t>
      </w:r>
      <w:r w:rsidRPr="000B09B3">
        <w:rPr>
          <w:rFonts w:ascii="Times New Roman" w:hAnsi="Times New Roman" w:cs="Times New Roman"/>
          <w:sz w:val="26"/>
          <w:szCs w:val="26"/>
        </w:rPr>
        <w:t xml:space="preserve">: Dung </w:t>
      </w:r>
      <w:proofErr w:type="spellStart"/>
      <w:r w:rsidRPr="000B09B3">
        <w:rPr>
          <w:rFonts w:ascii="Times New Roman" w:hAnsi="Times New Roman" w:cs="Times New Roman"/>
          <w:sz w:val="26"/>
          <w:szCs w:val="26"/>
        </w:rPr>
        <w:t>dịch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nào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sau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đây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pH &gt; 7?</w:t>
      </w:r>
    </w:p>
    <w:p w14:paraId="0F1FE3A5" w14:textId="77777777" w:rsidR="004E2B25" w:rsidRPr="000B09B3" w:rsidRDefault="004E2B25" w:rsidP="00967FCC">
      <w:pPr>
        <w:shd w:val="clear" w:color="auto" w:fill="FFFFFF"/>
        <w:tabs>
          <w:tab w:val="left" w:pos="360"/>
          <w:tab w:val="left" w:pos="2880"/>
          <w:tab w:val="left" w:pos="5400"/>
          <w:tab w:val="left" w:pos="7920"/>
        </w:tabs>
        <w:spacing w:after="0" w:line="276" w:lineRule="auto"/>
        <w:jc w:val="both"/>
        <w:rPr>
          <w:rFonts w:ascii="Times New Roman" w:hAnsi="Times New Roman" w:cs="Times New Roman"/>
          <w:sz w:val="26"/>
          <w:szCs w:val="26"/>
          <w:lang w:val="de-DE"/>
        </w:rPr>
      </w:pPr>
      <w:r w:rsidRPr="000B09B3">
        <w:rPr>
          <w:rFonts w:ascii="Times New Roman" w:hAnsi="Times New Roman" w:cs="Times New Roman"/>
          <w:b/>
          <w:bCs/>
          <w:sz w:val="26"/>
          <w:szCs w:val="26"/>
        </w:rPr>
        <w:tab/>
      </w:r>
      <w:r w:rsidRPr="000B09B3">
        <w:rPr>
          <w:rFonts w:ascii="Times New Roman" w:hAnsi="Times New Roman" w:cs="Times New Roman"/>
          <w:b/>
          <w:bCs/>
          <w:sz w:val="26"/>
          <w:szCs w:val="26"/>
          <w:lang w:val="de-DE"/>
        </w:rPr>
        <w:t>A. </w:t>
      </w:r>
      <w:r w:rsidRPr="000B09B3">
        <w:rPr>
          <w:rFonts w:ascii="Times New Roman" w:hAnsi="Times New Roman" w:cs="Times New Roman"/>
          <w:sz w:val="26"/>
          <w:szCs w:val="26"/>
          <w:lang w:val="de-DE"/>
        </w:rPr>
        <w:t>HNO</w:t>
      </w:r>
      <w:r w:rsidRPr="000B09B3">
        <w:rPr>
          <w:rFonts w:ascii="Times New Roman" w:hAnsi="Times New Roman" w:cs="Times New Roman"/>
          <w:sz w:val="26"/>
          <w:szCs w:val="26"/>
          <w:vertAlign w:val="subscript"/>
          <w:lang w:val="de-DE"/>
        </w:rPr>
        <w:t>3        </w:t>
      </w:r>
      <w:r w:rsidRPr="000B09B3">
        <w:rPr>
          <w:rFonts w:ascii="Times New Roman" w:hAnsi="Times New Roman" w:cs="Times New Roman"/>
          <w:sz w:val="26"/>
          <w:szCs w:val="26"/>
          <w:lang w:val="de-DE"/>
        </w:rPr>
        <w:t>                  </w:t>
      </w:r>
      <w:r w:rsidRPr="000B09B3">
        <w:rPr>
          <w:rFonts w:ascii="Times New Roman" w:hAnsi="Times New Roman" w:cs="Times New Roman"/>
          <w:sz w:val="26"/>
          <w:szCs w:val="26"/>
          <w:lang w:val="de-DE"/>
        </w:rPr>
        <w:tab/>
      </w:r>
      <w:r w:rsidRPr="000B09B3">
        <w:rPr>
          <w:rFonts w:ascii="Times New Roman" w:hAnsi="Times New Roman" w:cs="Times New Roman"/>
          <w:b/>
          <w:bCs/>
          <w:sz w:val="26"/>
          <w:szCs w:val="26"/>
          <w:lang w:val="de-DE"/>
        </w:rPr>
        <w:t>B. </w:t>
      </w:r>
      <w:r w:rsidRPr="000B09B3">
        <w:rPr>
          <w:rFonts w:ascii="Times New Roman" w:hAnsi="Times New Roman" w:cs="Times New Roman"/>
          <w:sz w:val="26"/>
          <w:szCs w:val="26"/>
          <w:lang w:val="de-DE"/>
        </w:rPr>
        <w:t>KOH                        </w:t>
      </w:r>
      <w:r w:rsidRPr="000B09B3">
        <w:rPr>
          <w:rFonts w:ascii="Times New Roman" w:hAnsi="Times New Roman" w:cs="Times New Roman"/>
          <w:sz w:val="26"/>
          <w:szCs w:val="26"/>
          <w:lang w:val="de-DE"/>
        </w:rPr>
        <w:tab/>
      </w:r>
      <w:r w:rsidRPr="000B09B3">
        <w:rPr>
          <w:rFonts w:ascii="Times New Roman" w:hAnsi="Times New Roman" w:cs="Times New Roman"/>
          <w:b/>
          <w:bCs/>
          <w:sz w:val="26"/>
          <w:szCs w:val="26"/>
          <w:lang w:val="de-DE"/>
        </w:rPr>
        <w:t>C. </w:t>
      </w:r>
      <w:r w:rsidRPr="000B09B3">
        <w:rPr>
          <w:rFonts w:ascii="Times New Roman" w:hAnsi="Times New Roman" w:cs="Times New Roman"/>
          <w:sz w:val="26"/>
          <w:szCs w:val="26"/>
          <w:lang w:val="de-DE"/>
        </w:rPr>
        <w:t>CH</w:t>
      </w:r>
      <w:r w:rsidRPr="000B09B3">
        <w:rPr>
          <w:rFonts w:ascii="Times New Roman" w:hAnsi="Times New Roman" w:cs="Times New Roman"/>
          <w:sz w:val="26"/>
          <w:szCs w:val="26"/>
          <w:vertAlign w:val="subscript"/>
          <w:lang w:val="de-DE"/>
        </w:rPr>
        <w:t>3</w:t>
      </w:r>
      <w:r w:rsidRPr="000B09B3">
        <w:rPr>
          <w:rFonts w:ascii="Times New Roman" w:hAnsi="Times New Roman" w:cs="Times New Roman"/>
          <w:sz w:val="26"/>
          <w:szCs w:val="26"/>
          <w:lang w:val="de-DE"/>
        </w:rPr>
        <w:t>OH                    </w:t>
      </w:r>
      <w:r w:rsidRPr="000B09B3">
        <w:rPr>
          <w:rFonts w:ascii="Times New Roman" w:hAnsi="Times New Roman" w:cs="Times New Roman"/>
          <w:sz w:val="26"/>
          <w:szCs w:val="26"/>
          <w:lang w:val="de-DE"/>
        </w:rPr>
        <w:tab/>
      </w:r>
      <w:r w:rsidRPr="000B09B3">
        <w:rPr>
          <w:rFonts w:ascii="Times New Roman" w:hAnsi="Times New Roman" w:cs="Times New Roman"/>
          <w:b/>
          <w:bCs/>
          <w:sz w:val="26"/>
          <w:szCs w:val="26"/>
          <w:lang w:val="de-DE"/>
        </w:rPr>
        <w:t>D</w:t>
      </w:r>
      <w:r w:rsidRPr="000B09B3">
        <w:rPr>
          <w:rFonts w:ascii="Times New Roman" w:hAnsi="Times New Roman" w:cs="Times New Roman"/>
          <w:b/>
          <w:sz w:val="26"/>
          <w:szCs w:val="26"/>
          <w:lang w:val="de-DE"/>
        </w:rPr>
        <w:t>.</w:t>
      </w:r>
      <w:r w:rsidRPr="000B09B3">
        <w:rPr>
          <w:rFonts w:ascii="Times New Roman" w:hAnsi="Times New Roman" w:cs="Times New Roman"/>
          <w:sz w:val="26"/>
          <w:szCs w:val="26"/>
          <w:lang w:val="de-DE"/>
        </w:rPr>
        <w:t xml:space="preserve"> NaCl</w:t>
      </w:r>
    </w:p>
    <w:p w14:paraId="556CE4B7" w14:textId="77777777" w:rsidR="004E2B25" w:rsidRPr="000B09B3" w:rsidRDefault="004E2B25" w:rsidP="001536A7">
      <w:pPr>
        <w:spacing w:after="0" w:line="276" w:lineRule="auto"/>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22</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Chọn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phát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biểu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đúng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số</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phát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biểu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sau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đây</w:t>
      </w:r>
      <w:proofErr w:type="spellEnd"/>
      <w:r w:rsidRPr="000B09B3">
        <w:rPr>
          <w:rFonts w:ascii="Times New Roman" w:hAnsi="Times New Roman" w:cs="Times New Roman"/>
          <w:sz w:val="26"/>
          <w:szCs w:val="26"/>
        </w:rPr>
        <w:t>?</w:t>
      </w:r>
    </w:p>
    <w:p w14:paraId="4D8F2E06" w14:textId="77777777" w:rsidR="004E2B25" w:rsidRPr="000B09B3" w:rsidRDefault="004E2B25" w:rsidP="00967FCC">
      <w:pPr>
        <w:shd w:val="clear" w:color="auto" w:fill="FFFFFF"/>
        <w:tabs>
          <w:tab w:val="left" w:pos="360"/>
          <w:tab w:val="left" w:pos="2880"/>
          <w:tab w:val="left" w:pos="5400"/>
          <w:tab w:val="left" w:pos="7920"/>
        </w:tabs>
        <w:spacing w:after="0" w:line="276" w:lineRule="auto"/>
        <w:jc w:val="both"/>
        <w:rPr>
          <w:rFonts w:ascii="Times New Roman" w:hAnsi="Times New Roman" w:cs="Times New Roman"/>
          <w:sz w:val="26"/>
          <w:szCs w:val="26"/>
          <w:lang w:val="vi-VN"/>
        </w:rPr>
      </w:pPr>
      <w:r w:rsidRPr="000B09B3">
        <w:rPr>
          <w:rFonts w:ascii="Times New Roman" w:hAnsi="Times New Roman" w:cs="Times New Roman"/>
          <w:b/>
          <w:bCs/>
          <w:sz w:val="26"/>
          <w:szCs w:val="26"/>
        </w:rPr>
        <w:tab/>
        <w:t>A.</w:t>
      </w:r>
      <w:r w:rsidRPr="000B09B3">
        <w:rPr>
          <w:rFonts w:ascii="Times New Roman" w:hAnsi="Times New Roman" w:cs="Times New Roman"/>
          <w:sz w:val="26"/>
          <w:szCs w:val="26"/>
        </w:rPr>
        <w:t> </w:t>
      </w:r>
      <w:proofErr w:type="spellStart"/>
      <w:r w:rsidRPr="000B09B3">
        <w:rPr>
          <w:rFonts w:ascii="Times New Roman" w:hAnsi="Times New Roman" w:cs="Times New Roman"/>
          <w:sz w:val="26"/>
          <w:szCs w:val="26"/>
        </w:rPr>
        <w:t>Giá</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trị</w:t>
      </w:r>
      <w:proofErr w:type="spellEnd"/>
      <w:r w:rsidRPr="000B09B3">
        <w:rPr>
          <w:rFonts w:ascii="Times New Roman" w:hAnsi="Times New Roman" w:cs="Times New Roman"/>
          <w:sz w:val="26"/>
          <w:szCs w:val="26"/>
        </w:rPr>
        <w:t xml:space="preserve"> pH </w:t>
      </w:r>
      <w:proofErr w:type="spellStart"/>
      <w:r w:rsidRPr="000B09B3">
        <w:rPr>
          <w:rFonts w:ascii="Times New Roman" w:hAnsi="Times New Roman" w:cs="Times New Roman"/>
          <w:sz w:val="26"/>
          <w:szCs w:val="26"/>
        </w:rPr>
        <w:t>tăng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thì</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độ</w:t>
      </w:r>
      <w:proofErr w:type="spellEnd"/>
      <w:r w:rsidRPr="000B09B3">
        <w:rPr>
          <w:rFonts w:ascii="Times New Roman" w:hAnsi="Times New Roman" w:cs="Times New Roman"/>
          <w:sz w:val="26"/>
          <w:szCs w:val="26"/>
        </w:rPr>
        <w:t xml:space="preserve"> acid </w:t>
      </w:r>
      <w:proofErr w:type="spellStart"/>
      <w:r w:rsidRPr="000B09B3">
        <w:rPr>
          <w:rFonts w:ascii="Times New Roman" w:hAnsi="Times New Roman" w:cs="Times New Roman"/>
          <w:sz w:val="26"/>
          <w:szCs w:val="26"/>
        </w:rPr>
        <w:t>tăng</w:t>
      </w:r>
      <w:proofErr w:type="spellEnd"/>
      <w:r w:rsidRPr="000B09B3">
        <w:rPr>
          <w:rFonts w:ascii="Times New Roman" w:hAnsi="Times New Roman" w:cs="Times New Roman"/>
          <w:sz w:val="26"/>
          <w:szCs w:val="26"/>
        </w:rPr>
        <w:t>.</w:t>
      </w:r>
      <w:r w:rsidRPr="000B09B3">
        <w:rPr>
          <w:rFonts w:ascii="Times New Roman" w:hAnsi="Times New Roman" w:cs="Times New Roman"/>
          <w:sz w:val="26"/>
          <w:szCs w:val="26"/>
          <w:lang w:val="vi-VN"/>
        </w:rPr>
        <w:tab/>
      </w:r>
    </w:p>
    <w:p w14:paraId="08E58B74" w14:textId="77777777" w:rsidR="004E2B25" w:rsidRPr="000B09B3" w:rsidRDefault="004E2B25" w:rsidP="00967FCC">
      <w:pPr>
        <w:shd w:val="clear" w:color="auto" w:fill="FFFFFF"/>
        <w:tabs>
          <w:tab w:val="left" w:pos="360"/>
          <w:tab w:val="left" w:pos="2880"/>
          <w:tab w:val="left" w:pos="5400"/>
          <w:tab w:val="left" w:pos="7920"/>
        </w:tabs>
        <w:spacing w:after="0" w:line="276" w:lineRule="auto"/>
        <w:jc w:val="both"/>
        <w:rPr>
          <w:rFonts w:ascii="Times New Roman" w:hAnsi="Times New Roman" w:cs="Times New Roman"/>
          <w:sz w:val="26"/>
          <w:szCs w:val="26"/>
          <w:lang w:val="vi-VN"/>
        </w:rPr>
      </w:pPr>
      <w:r w:rsidRPr="000B09B3">
        <w:rPr>
          <w:rFonts w:ascii="Times New Roman" w:hAnsi="Times New Roman" w:cs="Times New Roman"/>
          <w:sz w:val="26"/>
          <w:szCs w:val="26"/>
          <w:lang w:val="vi-VN"/>
        </w:rPr>
        <w:tab/>
      </w:r>
      <w:r w:rsidRPr="000B09B3">
        <w:rPr>
          <w:rFonts w:ascii="Times New Roman" w:hAnsi="Times New Roman" w:cs="Times New Roman"/>
          <w:b/>
          <w:bCs/>
          <w:sz w:val="26"/>
          <w:szCs w:val="26"/>
          <w:lang w:val="vi-VN"/>
        </w:rPr>
        <w:t>B.</w:t>
      </w:r>
      <w:r w:rsidRPr="000B09B3">
        <w:rPr>
          <w:rFonts w:ascii="Times New Roman" w:hAnsi="Times New Roman" w:cs="Times New Roman"/>
          <w:sz w:val="26"/>
          <w:szCs w:val="26"/>
          <w:lang w:val="vi-VN"/>
        </w:rPr>
        <w:t> Dung dịch có pH &gt; 7 làm quỳ tím hóa đỏ.</w:t>
      </w:r>
    </w:p>
    <w:p w14:paraId="69238A80" w14:textId="77777777" w:rsidR="004E2B25" w:rsidRPr="000B09B3" w:rsidRDefault="004E2B25" w:rsidP="00967FCC">
      <w:pPr>
        <w:shd w:val="clear" w:color="auto" w:fill="FFFFFF"/>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0B09B3">
        <w:rPr>
          <w:rFonts w:ascii="Times New Roman" w:hAnsi="Times New Roman" w:cs="Times New Roman"/>
          <w:b/>
          <w:bCs/>
          <w:sz w:val="26"/>
          <w:szCs w:val="26"/>
          <w:lang w:val="vi-VN"/>
        </w:rPr>
        <w:tab/>
      </w:r>
      <w:r w:rsidRPr="000B09B3">
        <w:rPr>
          <w:rFonts w:ascii="Times New Roman" w:hAnsi="Times New Roman" w:cs="Times New Roman"/>
          <w:b/>
          <w:bCs/>
          <w:sz w:val="26"/>
          <w:szCs w:val="26"/>
        </w:rPr>
        <w:t>C.</w:t>
      </w:r>
      <w:r w:rsidRPr="000B09B3">
        <w:rPr>
          <w:rFonts w:ascii="Times New Roman" w:hAnsi="Times New Roman" w:cs="Times New Roman"/>
          <w:sz w:val="26"/>
          <w:szCs w:val="26"/>
        </w:rPr>
        <w:t xml:space="preserve"> Dung </w:t>
      </w:r>
      <w:proofErr w:type="spellStart"/>
      <w:r w:rsidRPr="000B09B3">
        <w:rPr>
          <w:rFonts w:ascii="Times New Roman" w:hAnsi="Times New Roman" w:cs="Times New Roman"/>
          <w:sz w:val="26"/>
          <w:szCs w:val="26"/>
        </w:rPr>
        <w:t>dịch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pH &lt; 7 </w:t>
      </w:r>
      <w:proofErr w:type="spellStart"/>
      <w:r w:rsidRPr="000B09B3">
        <w:rPr>
          <w:rFonts w:ascii="Times New Roman" w:hAnsi="Times New Roman" w:cs="Times New Roman"/>
          <w:sz w:val="26"/>
          <w:szCs w:val="26"/>
        </w:rPr>
        <w:t>làm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quỳ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hóa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xanh</w:t>
      </w:r>
      <w:proofErr w:type="spellEnd"/>
      <w:r w:rsidRPr="000B09B3">
        <w:rPr>
          <w:rFonts w:ascii="Times New Roman" w:hAnsi="Times New Roman" w:cs="Times New Roman"/>
          <w:sz w:val="26"/>
          <w:szCs w:val="26"/>
        </w:rPr>
        <w:t>.</w:t>
      </w:r>
    </w:p>
    <w:p w14:paraId="13853488" w14:textId="77777777" w:rsidR="004E2B25" w:rsidRPr="000B09B3" w:rsidRDefault="004E2B25" w:rsidP="00967FCC">
      <w:pPr>
        <w:shd w:val="clear" w:color="auto" w:fill="FFFFFF"/>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0B09B3">
        <w:rPr>
          <w:rFonts w:ascii="Times New Roman" w:hAnsi="Times New Roman" w:cs="Times New Roman"/>
          <w:b/>
          <w:bCs/>
          <w:sz w:val="26"/>
          <w:szCs w:val="26"/>
        </w:rPr>
        <w:tab/>
        <w:t>D.</w:t>
      </w:r>
      <w:r w:rsidRPr="000B09B3">
        <w:rPr>
          <w:rFonts w:ascii="Times New Roman" w:hAnsi="Times New Roman" w:cs="Times New Roman"/>
          <w:sz w:val="26"/>
          <w:szCs w:val="26"/>
        </w:rPr>
        <w:t> </w:t>
      </w:r>
      <w:proofErr w:type="spellStart"/>
      <w:r w:rsidRPr="000B09B3">
        <w:rPr>
          <w:rFonts w:ascii="Times New Roman" w:hAnsi="Times New Roman" w:cs="Times New Roman"/>
          <w:sz w:val="26"/>
          <w:szCs w:val="26"/>
        </w:rPr>
        <w:t>Giá</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trị</w:t>
      </w:r>
      <w:proofErr w:type="spellEnd"/>
      <w:r w:rsidRPr="000B09B3">
        <w:rPr>
          <w:rFonts w:ascii="Times New Roman" w:hAnsi="Times New Roman" w:cs="Times New Roman"/>
          <w:sz w:val="26"/>
          <w:szCs w:val="26"/>
        </w:rPr>
        <w:t xml:space="preserve"> pH </w:t>
      </w:r>
      <w:proofErr w:type="spellStart"/>
      <w:r w:rsidRPr="000B09B3">
        <w:rPr>
          <w:rFonts w:ascii="Times New Roman" w:hAnsi="Times New Roman" w:cs="Times New Roman"/>
          <w:sz w:val="26"/>
          <w:szCs w:val="26"/>
        </w:rPr>
        <w:t>tăng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thì</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độ</w:t>
      </w:r>
      <w:proofErr w:type="spellEnd"/>
      <w:r w:rsidRPr="000B09B3">
        <w:rPr>
          <w:rFonts w:ascii="Times New Roman" w:hAnsi="Times New Roman" w:cs="Times New Roman"/>
          <w:sz w:val="26"/>
          <w:szCs w:val="26"/>
        </w:rPr>
        <w:t xml:space="preserve"> acid </w:t>
      </w:r>
      <w:proofErr w:type="spellStart"/>
      <w:r w:rsidRPr="000B09B3">
        <w:rPr>
          <w:rFonts w:ascii="Times New Roman" w:hAnsi="Times New Roman" w:cs="Times New Roman"/>
          <w:sz w:val="26"/>
          <w:szCs w:val="26"/>
        </w:rPr>
        <w:t>giảm</w:t>
      </w:r>
      <w:proofErr w:type="spellEnd"/>
      <w:r w:rsidRPr="000B09B3">
        <w:rPr>
          <w:rFonts w:ascii="Times New Roman" w:hAnsi="Times New Roman" w:cs="Times New Roman"/>
          <w:sz w:val="26"/>
          <w:szCs w:val="26"/>
        </w:rPr>
        <w:t>.</w:t>
      </w:r>
    </w:p>
    <w:p w14:paraId="783D0BB0" w14:textId="77777777" w:rsidR="004E2B25" w:rsidRPr="000B09B3" w:rsidRDefault="004E2B25" w:rsidP="001536A7">
      <w:pPr>
        <w:spacing w:after="0" w:line="276" w:lineRule="auto"/>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23</w:t>
      </w:r>
      <w:r w:rsidRPr="000B09B3">
        <w:rPr>
          <w:rFonts w:ascii="Times New Roman" w:hAnsi="Times New Roman" w:cs="Times New Roman"/>
          <w:sz w:val="26"/>
          <w:szCs w:val="26"/>
        </w:rPr>
        <w:t xml:space="preserve">: Dung </w:t>
      </w:r>
      <w:proofErr w:type="spellStart"/>
      <w:r w:rsidRPr="000B09B3">
        <w:rPr>
          <w:rFonts w:ascii="Times New Roman" w:hAnsi="Times New Roman" w:cs="Times New Roman"/>
          <w:sz w:val="26"/>
          <w:szCs w:val="26"/>
        </w:rPr>
        <w:t>dịch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nào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sau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đây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nồng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độ</w:t>
      </w:r>
      <w:proofErr w:type="spellEnd"/>
      <w:r w:rsidRPr="000B09B3">
        <w:rPr>
          <w:rFonts w:ascii="Times New Roman" w:hAnsi="Times New Roman" w:cs="Times New Roman"/>
          <w:sz w:val="26"/>
          <w:szCs w:val="26"/>
        </w:rPr>
        <w:t xml:space="preserve"> ion H</w:t>
      </w:r>
      <w:r w:rsidRPr="000B09B3">
        <w:rPr>
          <w:rFonts w:ascii="Times New Roman" w:hAnsi="Times New Roman" w:cs="Times New Roman"/>
          <w:sz w:val="26"/>
          <w:szCs w:val="26"/>
          <w:vertAlign w:val="superscript"/>
        </w:rPr>
        <w:t>+</w:t>
      </w:r>
      <w:r w:rsidRPr="000B09B3">
        <w:rPr>
          <w:rFonts w:ascii="Times New Roman" w:hAnsi="Times New Roman" w:cs="Times New Roman"/>
          <w:sz w:val="26"/>
          <w:szCs w:val="26"/>
        </w:rPr>
        <w:t> </w:t>
      </w:r>
      <w:proofErr w:type="spellStart"/>
      <w:r w:rsidRPr="000B09B3">
        <w:rPr>
          <w:rFonts w:ascii="Times New Roman" w:hAnsi="Times New Roman" w:cs="Times New Roman"/>
          <w:sz w:val="26"/>
          <w:szCs w:val="26"/>
        </w:rPr>
        <w:t>cao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nhất</w:t>
      </w:r>
      <w:proofErr w:type="spellEnd"/>
      <w:r w:rsidRPr="000B09B3">
        <w:rPr>
          <w:rFonts w:ascii="Times New Roman" w:hAnsi="Times New Roman" w:cs="Times New Roman"/>
          <w:sz w:val="26"/>
          <w:szCs w:val="26"/>
        </w:rPr>
        <w:t>?</w:t>
      </w:r>
    </w:p>
    <w:p w14:paraId="58F64750" w14:textId="77777777" w:rsidR="004E2B25" w:rsidRPr="000B09B3" w:rsidRDefault="004E2B25" w:rsidP="00967FCC">
      <w:pPr>
        <w:shd w:val="clear" w:color="auto" w:fill="FFFFFF"/>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0B09B3">
        <w:rPr>
          <w:rFonts w:ascii="Times New Roman" w:hAnsi="Times New Roman" w:cs="Times New Roman"/>
          <w:b/>
          <w:bCs/>
          <w:sz w:val="26"/>
          <w:szCs w:val="26"/>
        </w:rPr>
        <w:tab/>
        <w:t>A. </w:t>
      </w:r>
      <w:proofErr w:type="spellStart"/>
      <w:r w:rsidRPr="000B09B3">
        <w:rPr>
          <w:rFonts w:ascii="Times New Roman" w:hAnsi="Times New Roman" w:cs="Times New Roman"/>
          <w:sz w:val="26"/>
          <w:szCs w:val="26"/>
        </w:rPr>
        <w:t>Cà</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phê</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đen</w:t>
      </w:r>
      <w:proofErr w:type="spellEnd"/>
      <w:r w:rsidRPr="000B09B3">
        <w:rPr>
          <w:rFonts w:ascii="Times New Roman" w:hAnsi="Times New Roman" w:cs="Times New Roman"/>
          <w:sz w:val="26"/>
          <w:szCs w:val="26"/>
        </w:rPr>
        <w:t xml:space="preserve"> pH = 5                              </w:t>
      </w:r>
      <w:r w:rsidRPr="000B09B3">
        <w:rPr>
          <w:rFonts w:ascii="Times New Roman" w:hAnsi="Times New Roman" w:cs="Times New Roman"/>
          <w:sz w:val="26"/>
          <w:szCs w:val="26"/>
        </w:rPr>
        <w:tab/>
      </w:r>
      <w:r w:rsidRPr="000B09B3">
        <w:rPr>
          <w:rFonts w:ascii="Times New Roman" w:hAnsi="Times New Roman" w:cs="Times New Roman"/>
          <w:b/>
          <w:bCs/>
          <w:sz w:val="26"/>
          <w:szCs w:val="26"/>
        </w:rPr>
        <w:t>B. </w:t>
      </w:r>
      <w:proofErr w:type="spellStart"/>
      <w:r w:rsidRPr="000B09B3">
        <w:rPr>
          <w:rFonts w:ascii="Times New Roman" w:hAnsi="Times New Roman" w:cs="Times New Roman"/>
          <w:sz w:val="26"/>
          <w:szCs w:val="26"/>
        </w:rPr>
        <w:t>Máu</w:t>
      </w:r>
      <w:proofErr w:type="spellEnd"/>
      <w:r w:rsidRPr="000B09B3">
        <w:rPr>
          <w:rFonts w:ascii="Times New Roman" w:hAnsi="Times New Roman" w:cs="Times New Roman"/>
          <w:sz w:val="26"/>
          <w:szCs w:val="26"/>
        </w:rPr>
        <w:t xml:space="preserve"> pH = 7,4</w:t>
      </w:r>
    </w:p>
    <w:p w14:paraId="7B1AA2F2" w14:textId="77777777" w:rsidR="004E2B25" w:rsidRPr="000B09B3" w:rsidRDefault="004E2B25" w:rsidP="00967FCC">
      <w:pPr>
        <w:shd w:val="clear" w:color="auto" w:fill="FFFFFF"/>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0B09B3">
        <w:rPr>
          <w:rFonts w:ascii="Times New Roman" w:hAnsi="Times New Roman" w:cs="Times New Roman"/>
          <w:b/>
          <w:bCs/>
          <w:sz w:val="26"/>
          <w:szCs w:val="26"/>
        </w:rPr>
        <w:tab/>
        <w:t>C. </w:t>
      </w:r>
      <w:proofErr w:type="spellStart"/>
      <w:r w:rsidRPr="000B09B3">
        <w:rPr>
          <w:rFonts w:ascii="Times New Roman" w:hAnsi="Times New Roman" w:cs="Times New Roman"/>
          <w:sz w:val="26"/>
          <w:szCs w:val="26"/>
        </w:rPr>
        <w:t>Thuốc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tẩy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dầu</w:t>
      </w:r>
      <w:proofErr w:type="spellEnd"/>
      <w:r w:rsidRPr="000B09B3">
        <w:rPr>
          <w:rFonts w:ascii="Times New Roman" w:hAnsi="Times New Roman" w:cs="Times New Roman"/>
          <w:sz w:val="26"/>
          <w:szCs w:val="26"/>
        </w:rPr>
        <w:t xml:space="preserve"> pH = 11                        </w:t>
      </w:r>
      <w:r w:rsidRPr="000B09B3">
        <w:rPr>
          <w:rFonts w:ascii="Times New Roman" w:hAnsi="Times New Roman" w:cs="Times New Roman"/>
          <w:sz w:val="26"/>
          <w:szCs w:val="26"/>
        </w:rPr>
        <w:tab/>
      </w:r>
      <w:r w:rsidRPr="000B09B3">
        <w:rPr>
          <w:rFonts w:ascii="Times New Roman" w:hAnsi="Times New Roman" w:cs="Times New Roman"/>
          <w:b/>
          <w:bCs/>
          <w:sz w:val="26"/>
          <w:szCs w:val="26"/>
        </w:rPr>
        <w:t>D. </w:t>
      </w:r>
      <w:proofErr w:type="spellStart"/>
      <w:r w:rsidRPr="000B09B3">
        <w:rPr>
          <w:rFonts w:ascii="Times New Roman" w:hAnsi="Times New Roman" w:cs="Times New Roman"/>
          <w:sz w:val="26"/>
          <w:szCs w:val="26"/>
        </w:rPr>
        <w:t>Nước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chanh</w:t>
      </w:r>
      <w:proofErr w:type="spellEnd"/>
      <w:r w:rsidRPr="000B09B3">
        <w:rPr>
          <w:rFonts w:ascii="Times New Roman" w:hAnsi="Times New Roman" w:cs="Times New Roman"/>
          <w:sz w:val="26"/>
          <w:szCs w:val="26"/>
        </w:rPr>
        <w:t xml:space="preserve"> pH = 2</w:t>
      </w:r>
    </w:p>
    <w:p w14:paraId="47EA2AC7" w14:textId="77777777" w:rsidR="004E2B25" w:rsidRPr="000B09B3" w:rsidRDefault="004E2B25" w:rsidP="00942883">
      <w:pPr>
        <w:tabs>
          <w:tab w:val="left" w:pos="360"/>
          <w:tab w:val="left" w:pos="2880"/>
          <w:tab w:val="left" w:pos="5400"/>
          <w:tab w:val="left" w:pos="7920"/>
        </w:tabs>
        <w:spacing w:after="0" w:line="276" w:lineRule="auto"/>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24</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Hồ</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bơi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đủ</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tiêu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chuẩn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độ</w:t>
      </w:r>
      <w:proofErr w:type="spellEnd"/>
      <w:r w:rsidRPr="000B09B3">
        <w:rPr>
          <w:rFonts w:ascii="Times New Roman" w:hAnsi="Times New Roman" w:cs="Times New Roman"/>
          <w:sz w:val="26"/>
          <w:szCs w:val="26"/>
        </w:rPr>
        <w:t xml:space="preserve"> pH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nước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từ</w:t>
      </w:r>
      <w:proofErr w:type="spellEnd"/>
      <w:r w:rsidRPr="000B09B3">
        <w:rPr>
          <w:rFonts w:ascii="Times New Roman" w:hAnsi="Times New Roman" w:cs="Times New Roman"/>
          <w:sz w:val="26"/>
          <w:szCs w:val="26"/>
        </w:rPr>
        <w:t xml:space="preserve"> 7,2 </w:t>
      </w:r>
      <w:proofErr w:type="spellStart"/>
      <w:r w:rsidRPr="000B09B3">
        <w:rPr>
          <w:rFonts w:ascii="Times New Roman" w:hAnsi="Times New Roman" w:cs="Times New Roman"/>
          <w:sz w:val="26"/>
          <w:szCs w:val="26"/>
        </w:rPr>
        <w:t>đến</w:t>
      </w:r>
      <w:proofErr w:type="spellEnd"/>
      <w:r w:rsidRPr="000B09B3">
        <w:rPr>
          <w:rFonts w:ascii="Times New Roman" w:hAnsi="Times New Roman" w:cs="Times New Roman"/>
          <w:sz w:val="26"/>
          <w:szCs w:val="26"/>
        </w:rPr>
        <w:t xml:space="preserve"> 7,8. Trường </w:t>
      </w:r>
      <w:proofErr w:type="spellStart"/>
      <w:r w:rsidRPr="000B09B3">
        <w:rPr>
          <w:rFonts w:ascii="Times New Roman" w:hAnsi="Times New Roman" w:cs="Times New Roman"/>
          <w:sz w:val="26"/>
          <w:szCs w:val="26"/>
        </w:rPr>
        <w:t>hợp</w:t>
      </w:r>
      <w:proofErr w:type="spellEnd"/>
      <w:r w:rsidRPr="000B09B3">
        <w:rPr>
          <w:rFonts w:ascii="Times New Roman" w:hAnsi="Times New Roman" w:cs="Times New Roman"/>
          <w:sz w:val="26"/>
          <w:szCs w:val="26"/>
        </w:rPr>
        <w:t xml:space="preserve"> pH </w:t>
      </w:r>
      <w:proofErr w:type="spellStart"/>
      <w:r w:rsidRPr="000B09B3">
        <w:rPr>
          <w:rFonts w:ascii="Times New Roman" w:hAnsi="Times New Roman" w:cs="Times New Roman"/>
          <w:sz w:val="26"/>
          <w:szCs w:val="26"/>
        </w:rPr>
        <w:t>thấp</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gây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kích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da </w:t>
      </w:r>
      <w:proofErr w:type="spellStart"/>
      <w:r w:rsidRPr="000B09B3">
        <w:rPr>
          <w:rFonts w:ascii="Times New Roman" w:hAnsi="Times New Roman" w:cs="Times New Roman"/>
          <w:sz w:val="26"/>
          <w:szCs w:val="26"/>
        </w:rPr>
        <w:t>và</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mắt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người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bơi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Hóa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được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sử</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dụng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để</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làm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tăng</w:t>
      </w:r>
      <w:proofErr w:type="spellEnd"/>
      <w:r w:rsidRPr="000B09B3">
        <w:rPr>
          <w:rFonts w:ascii="Times New Roman" w:hAnsi="Times New Roman" w:cs="Times New Roman"/>
          <w:sz w:val="26"/>
          <w:szCs w:val="26"/>
        </w:rPr>
        <w:t xml:space="preserve"> pH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nước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hồ</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bơi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trường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hợp</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này</w:t>
      </w:r>
      <w:proofErr w:type="spellEnd"/>
      <w:r w:rsidRPr="000B09B3">
        <w:rPr>
          <w:rFonts w:ascii="Times New Roman" w:hAnsi="Times New Roman" w:cs="Times New Roman"/>
          <w:sz w:val="26"/>
          <w:szCs w:val="26"/>
        </w:rPr>
        <w:t xml:space="preserve"> </w:t>
      </w:r>
    </w:p>
    <w:p w14:paraId="7D7800B6" w14:textId="77777777" w:rsidR="004E2B25" w:rsidRPr="000B09B3" w:rsidRDefault="004E2B25" w:rsidP="004E2B25">
      <w:pPr>
        <w:pStyle w:val="ListParagraph"/>
        <w:numPr>
          <w:ilvl w:val="0"/>
          <w:numId w:val="31"/>
        </w:numPr>
        <w:tabs>
          <w:tab w:val="left" w:pos="360"/>
          <w:tab w:val="left" w:pos="2880"/>
          <w:tab w:val="left" w:pos="5400"/>
          <w:tab w:val="left" w:pos="7920"/>
        </w:tabs>
        <w:spacing w:after="0" w:line="276" w:lineRule="auto"/>
        <w:jc w:val="both"/>
        <w:rPr>
          <w:sz w:val="26"/>
          <w:szCs w:val="26"/>
        </w:rPr>
      </w:pPr>
      <w:r w:rsidRPr="000B09B3">
        <w:rPr>
          <w:sz w:val="26"/>
          <w:szCs w:val="26"/>
        </w:rPr>
        <w:t>Na</w:t>
      </w:r>
      <w:r w:rsidRPr="000B09B3">
        <w:rPr>
          <w:sz w:val="26"/>
          <w:szCs w:val="26"/>
          <w:vertAlign w:val="subscript"/>
        </w:rPr>
        <w:t>2</w:t>
      </w:r>
      <w:r w:rsidRPr="000B09B3">
        <w:rPr>
          <w:sz w:val="26"/>
          <w:szCs w:val="26"/>
        </w:rPr>
        <w:t>CO</w:t>
      </w:r>
      <w:r w:rsidRPr="000B09B3">
        <w:rPr>
          <w:sz w:val="26"/>
          <w:szCs w:val="26"/>
          <w:vertAlign w:val="subscript"/>
        </w:rPr>
        <w:t>3</w:t>
      </w:r>
      <w:r w:rsidRPr="000B09B3">
        <w:rPr>
          <w:sz w:val="26"/>
          <w:szCs w:val="26"/>
        </w:rPr>
        <w:t>.</w:t>
      </w:r>
      <w:r w:rsidRPr="000B09B3">
        <w:rPr>
          <w:sz w:val="26"/>
          <w:szCs w:val="26"/>
        </w:rPr>
        <w:tab/>
      </w:r>
      <w:r w:rsidRPr="000B09B3">
        <w:rPr>
          <w:b/>
          <w:sz w:val="26"/>
          <w:szCs w:val="26"/>
        </w:rPr>
        <w:t>B</w:t>
      </w:r>
      <w:r w:rsidRPr="000B09B3">
        <w:rPr>
          <w:sz w:val="26"/>
          <w:szCs w:val="26"/>
        </w:rPr>
        <w:t>. NaOH.</w:t>
      </w:r>
      <w:r w:rsidRPr="000B09B3">
        <w:rPr>
          <w:sz w:val="26"/>
          <w:szCs w:val="26"/>
        </w:rPr>
        <w:tab/>
      </w:r>
      <w:r w:rsidRPr="000B09B3">
        <w:rPr>
          <w:b/>
          <w:sz w:val="26"/>
          <w:szCs w:val="26"/>
        </w:rPr>
        <w:t>C</w:t>
      </w:r>
      <w:r w:rsidRPr="000B09B3">
        <w:rPr>
          <w:sz w:val="26"/>
          <w:szCs w:val="26"/>
        </w:rPr>
        <w:t>. NaCl</w:t>
      </w:r>
      <w:r w:rsidRPr="000B09B3">
        <w:rPr>
          <w:sz w:val="26"/>
          <w:szCs w:val="26"/>
        </w:rPr>
        <w:tab/>
      </w:r>
      <w:r w:rsidRPr="000B09B3">
        <w:rPr>
          <w:b/>
          <w:sz w:val="26"/>
          <w:szCs w:val="26"/>
        </w:rPr>
        <w:t>D</w:t>
      </w:r>
      <w:r w:rsidRPr="000B09B3">
        <w:rPr>
          <w:sz w:val="26"/>
          <w:szCs w:val="26"/>
        </w:rPr>
        <w:t xml:space="preserve">. HCl. </w:t>
      </w:r>
    </w:p>
    <w:p w14:paraId="7FC03FF2" w14:textId="77777777" w:rsidR="004E2B25" w:rsidRPr="000B09B3" w:rsidRDefault="004E2B25" w:rsidP="00EA0698">
      <w:pPr>
        <w:spacing w:after="0" w:line="276" w:lineRule="auto"/>
        <w:jc w:val="both"/>
        <w:rPr>
          <w:rFonts w:ascii="Times New Roman" w:hAnsi="Times New Roman" w:cs="Times New Roman"/>
          <w:sz w:val="26"/>
          <w:szCs w:val="26"/>
          <w:lang w:val="de-DE"/>
        </w:rPr>
      </w:pPr>
      <w:r w:rsidRPr="000B09B3">
        <w:rPr>
          <w:rFonts w:ascii="Times New Roman" w:hAnsi="Times New Roman" w:cs="Times New Roman"/>
          <w:b/>
          <w:sz w:val="26"/>
          <w:szCs w:val="26"/>
          <w:lang w:val="de-DE"/>
        </w:rPr>
        <w:t>Câu 25</w:t>
      </w:r>
      <w:r w:rsidRPr="000B09B3">
        <w:rPr>
          <w:rFonts w:ascii="Times New Roman" w:hAnsi="Times New Roman" w:cs="Times New Roman"/>
          <w:sz w:val="26"/>
          <w:szCs w:val="26"/>
          <w:lang w:val="de-DE"/>
        </w:rPr>
        <w:t>: Cho phenolphtalein vào dung dịch nào sau đây sẽ hóa hồng?</w:t>
      </w:r>
    </w:p>
    <w:p w14:paraId="0D62349B" w14:textId="77777777" w:rsidR="004E2B25" w:rsidRPr="000B09B3" w:rsidRDefault="004E2B25" w:rsidP="00ED15F9">
      <w:pPr>
        <w:shd w:val="clear" w:color="auto" w:fill="FFFFFF"/>
        <w:tabs>
          <w:tab w:val="left" w:pos="360"/>
          <w:tab w:val="left" w:pos="2880"/>
          <w:tab w:val="left" w:pos="5400"/>
          <w:tab w:val="left" w:pos="7920"/>
        </w:tabs>
        <w:spacing w:after="0" w:line="276" w:lineRule="auto"/>
        <w:jc w:val="both"/>
        <w:rPr>
          <w:rFonts w:ascii="Times New Roman" w:hAnsi="Times New Roman" w:cs="Times New Roman"/>
          <w:sz w:val="26"/>
          <w:szCs w:val="26"/>
          <w:lang w:val="de-DE"/>
        </w:rPr>
      </w:pPr>
      <w:r w:rsidRPr="000B09B3">
        <w:rPr>
          <w:rFonts w:ascii="Times New Roman" w:hAnsi="Times New Roman" w:cs="Times New Roman"/>
          <w:b/>
          <w:bCs/>
          <w:sz w:val="26"/>
          <w:szCs w:val="26"/>
          <w:lang w:val="de-DE"/>
        </w:rPr>
        <w:tab/>
        <w:t>A.</w:t>
      </w:r>
      <w:r w:rsidRPr="000B09B3">
        <w:rPr>
          <w:rFonts w:ascii="Times New Roman" w:hAnsi="Times New Roman" w:cs="Times New Roman"/>
          <w:sz w:val="26"/>
          <w:szCs w:val="26"/>
          <w:lang w:val="de-DE"/>
        </w:rPr>
        <w:t> Dung dịch NaOH                                  </w:t>
      </w:r>
      <w:r w:rsidRPr="000B09B3">
        <w:rPr>
          <w:rFonts w:ascii="Times New Roman" w:hAnsi="Times New Roman" w:cs="Times New Roman"/>
          <w:sz w:val="26"/>
          <w:szCs w:val="26"/>
          <w:lang w:val="de-DE"/>
        </w:rPr>
        <w:tab/>
      </w:r>
      <w:r w:rsidRPr="000B09B3">
        <w:rPr>
          <w:rFonts w:ascii="Times New Roman" w:hAnsi="Times New Roman" w:cs="Times New Roman"/>
          <w:b/>
          <w:bCs/>
          <w:sz w:val="26"/>
          <w:szCs w:val="26"/>
          <w:lang w:val="de-DE"/>
        </w:rPr>
        <w:t>B.</w:t>
      </w:r>
      <w:r w:rsidRPr="000B09B3">
        <w:rPr>
          <w:rFonts w:ascii="Times New Roman" w:hAnsi="Times New Roman" w:cs="Times New Roman"/>
          <w:sz w:val="26"/>
          <w:szCs w:val="26"/>
          <w:lang w:val="de-DE"/>
        </w:rPr>
        <w:t> Dung dịch HCl</w:t>
      </w:r>
    </w:p>
    <w:p w14:paraId="0B88E45F" w14:textId="77777777" w:rsidR="004E2B25" w:rsidRPr="000B09B3" w:rsidRDefault="004E2B25" w:rsidP="002A437C">
      <w:pPr>
        <w:shd w:val="clear" w:color="auto" w:fill="FFFFFF"/>
        <w:tabs>
          <w:tab w:val="left" w:pos="360"/>
          <w:tab w:val="left" w:pos="2880"/>
          <w:tab w:val="left" w:pos="5400"/>
          <w:tab w:val="left" w:pos="7920"/>
        </w:tabs>
        <w:spacing w:after="0" w:line="276" w:lineRule="auto"/>
        <w:jc w:val="both"/>
        <w:rPr>
          <w:rFonts w:ascii="Times New Roman" w:hAnsi="Times New Roman" w:cs="Times New Roman"/>
          <w:sz w:val="26"/>
          <w:szCs w:val="26"/>
          <w:lang w:val="de-DE"/>
        </w:rPr>
      </w:pPr>
      <w:r w:rsidRPr="000B09B3">
        <w:rPr>
          <w:rFonts w:ascii="Times New Roman" w:hAnsi="Times New Roman" w:cs="Times New Roman"/>
          <w:b/>
          <w:bCs/>
          <w:sz w:val="26"/>
          <w:szCs w:val="26"/>
          <w:lang w:val="de-DE"/>
        </w:rPr>
        <w:tab/>
        <w:t>C.</w:t>
      </w:r>
      <w:r w:rsidRPr="000B09B3">
        <w:rPr>
          <w:rFonts w:ascii="Times New Roman" w:hAnsi="Times New Roman" w:cs="Times New Roman"/>
          <w:sz w:val="26"/>
          <w:szCs w:val="26"/>
          <w:lang w:val="de-DE"/>
        </w:rPr>
        <w:t> Dung dịch NaCl                                    </w:t>
      </w:r>
      <w:r w:rsidRPr="000B09B3">
        <w:rPr>
          <w:rFonts w:ascii="Times New Roman" w:hAnsi="Times New Roman" w:cs="Times New Roman"/>
          <w:sz w:val="26"/>
          <w:szCs w:val="26"/>
          <w:lang w:val="de-DE"/>
        </w:rPr>
        <w:tab/>
      </w:r>
      <w:r w:rsidRPr="000B09B3">
        <w:rPr>
          <w:rFonts w:ascii="Times New Roman" w:hAnsi="Times New Roman" w:cs="Times New Roman"/>
          <w:b/>
          <w:bCs/>
          <w:sz w:val="26"/>
          <w:szCs w:val="26"/>
          <w:lang w:val="de-DE"/>
        </w:rPr>
        <w:t>D.</w:t>
      </w:r>
      <w:r w:rsidRPr="000B09B3">
        <w:rPr>
          <w:rFonts w:ascii="Times New Roman" w:hAnsi="Times New Roman" w:cs="Times New Roman"/>
          <w:sz w:val="26"/>
          <w:szCs w:val="26"/>
          <w:lang w:val="de-DE"/>
        </w:rPr>
        <w:t> Dung dịch BaCl</w:t>
      </w:r>
      <w:r w:rsidRPr="000B09B3">
        <w:rPr>
          <w:rFonts w:ascii="Times New Roman" w:hAnsi="Times New Roman" w:cs="Times New Roman"/>
          <w:sz w:val="26"/>
          <w:szCs w:val="26"/>
          <w:vertAlign w:val="subscript"/>
          <w:lang w:val="de-DE"/>
        </w:rPr>
        <w:t>2</w:t>
      </w:r>
    </w:p>
    <w:p w14:paraId="1DADBD9F" w14:textId="77777777" w:rsidR="004E2B25" w:rsidRPr="000B09B3" w:rsidRDefault="004E2B25" w:rsidP="002A437C">
      <w:pPr>
        <w:spacing w:after="0" w:line="276" w:lineRule="auto"/>
        <w:jc w:val="both"/>
        <w:rPr>
          <w:rFonts w:ascii="Times New Roman" w:hAnsi="Times New Roman" w:cs="Times New Roman"/>
          <w:sz w:val="26"/>
          <w:szCs w:val="26"/>
        </w:rPr>
      </w:pPr>
      <w:proofErr w:type="spellStart"/>
      <w:r w:rsidRPr="000B09B3">
        <w:rPr>
          <w:rFonts w:ascii="Times New Roman" w:hAnsi="Times New Roman" w:cs="Times New Roman"/>
          <w:sz w:val="26"/>
          <w:szCs w:val="26"/>
        </w:rPr>
        <w:t>Câu</w:t>
      </w:r>
      <w:proofErr w:type="spellEnd"/>
      <w:r w:rsidRPr="000B09B3">
        <w:rPr>
          <w:rFonts w:ascii="Times New Roman" w:hAnsi="Times New Roman" w:cs="Times New Roman"/>
          <w:sz w:val="26"/>
          <w:szCs w:val="26"/>
        </w:rPr>
        <w:t xml:space="preserve"> 26: Dung </w:t>
      </w:r>
      <w:proofErr w:type="spellStart"/>
      <w:r w:rsidRPr="000B09B3">
        <w:rPr>
          <w:rFonts w:ascii="Times New Roman" w:hAnsi="Times New Roman" w:cs="Times New Roman"/>
          <w:sz w:val="26"/>
          <w:szCs w:val="26"/>
        </w:rPr>
        <w:t>dịch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nào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làm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quỳ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hóa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đỏ</w:t>
      </w:r>
      <w:proofErr w:type="spellEnd"/>
    </w:p>
    <w:p w14:paraId="2D503D93" w14:textId="77777777" w:rsidR="004E2B25" w:rsidRPr="000B09B3" w:rsidRDefault="004E2B25" w:rsidP="00ED15F9">
      <w:pPr>
        <w:shd w:val="clear" w:color="auto" w:fill="FFFFFF"/>
        <w:tabs>
          <w:tab w:val="left" w:pos="360"/>
          <w:tab w:val="left" w:pos="2880"/>
          <w:tab w:val="left" w:pos="5400"/>
          <w:tab w:val="left" w:pos="7920"/>
        </w:tabs>
        <w:spacing w:after="0" w:line="276" w:lineRule="auto"/>
        <w:jc w:val="both"/>
        <w:rPr>
          <w:rFonts w:ascii="Times New Roman" w:hAnsi="Times New Roman" w:cs="Times New Roman"/>
          <w:sz w:val="26"/>
          <w:szCs w:val="26"/>
          <w:lang w:val="de-DE"/>
        </w:rPr>
      </w:pPr>
      <w:r w:rsidRPr="000B09B3">
        <w:rPr>
          <w:rFonts w:ascii="Times New Roman" w:hAnsi="Times New Roman" w:cs="Times New Roman"/>
          <w:b/>
          <w:bCs/>
          <w:sz w:val="26"/>
          <w:szCs w:val="26"/>
        </w:rPr>
        <w:tab/>
      </w:r>
      <w:r w:rsidRPr="000B09B3">
        <w:rPr>
          <w:rFonts w:ascii="Times New Roman" w:hAnsi="Times New Roman" w:cs="Times New Roman"/>
          <w:b/>
          <w:bCs/>
          <w:sz w:val="26"/>
          <w:szCs w:val="26"/>
          <w:lang w:val="de-DE"/>
        </w:rPr>
        <w:t>A</w:t>
      </w:r>
      <w:r w:rsidRPr="000B09B3">
        <w:rPr>
          <w:rFonts w:ascii="Times New Roman" w:hAnsi="Times New Roman" w:cs="Times New Roman"/>
          <w:b/>
          <w:sz w:val="26"/>
          <w:szCs w:val="26"/>
          <w:lang w:val="de-DE"/>
        </w:rPr>
        <w:t>.</w:t>
      </w:r>
      <w:r w:rsidRPr="000B09B3">
        <w:rPr>
          <w:rFonts w:ascii="Times New Roman" w:hAnsi="Times New Roman" w:cs="Times New Roman"/>
          <w:sz w:val="26"/>
          <w:szCs w:val="26"/>
          <w:lang w:val="de-DE"/>
        </w:rPr>
        <w:t xml:space="preserve"> HCl                       </w:t>
      </w:r>
      <w:r w:rsidRPr="000B09B3">
        <w:rPr>
          <w:rFonts w:ascii="Times New Roman" w:hAnsi="Times New Roman" w:cs="Times New Roman"/>
          <w:sz w:val="26"/>
          <w:szCs w:val="26"/>
          <w:lang w:val="de-DE"/>
        </w:rPr>
        <w:tab/>
      </w:r>
      <w:r w:rsidRPr="000B09B3">
        <w:rPr>
          <w:rFonts w:ascii="Times New Roman" w:hAnsi="Times New Roman" w:cs="Times New Roman"/>
          <w:b/>
          <w:bCs/>
          <w:sz w:val="26"/>
          <w:szCs w:val="26"/>
          <w:lang w:val="de-DE"/>
        </w:rPr>
        <w:t>B</w:t>
      </w:r>
      <w:r w:rsidRPr="000B09B3">
        <w:rPr>
          <w:rFonts w:ascii="Times New Roman" w:hAnsi="Times New Roman" w:cs="Times New Roman"/>
          <w:b/>
          <w:sz w:val="26"/>
          <w:szCs w:val="26"/>
          <w:lang w:val="de-DE"/>
        </w:rPr>
        <w:t>.</w:t>
      </w:r>
      <w:r w:rsidRPr="000B09B3">
        <w:rPr>
          <w:rFonts w:ascii="Times New Roman" w:hAnsi="Times New Roman" w:cs="Times New Roman"/>
          <w:sz w:val="26"/>
          <w:szCs w:val="26"/>
          <w:lang w:val="de-DE"/>
        </w:rPr>
        <w:t xml:space="preserve"> KOH                   </w:t>
      </w:r>
      <w:r w:rsidRPr="000B09B3">
        <w:rPr>
          <w:rFonts w:ascii="Times New Roman" w:hAnsi="Times New Roman" w:cs="Times New Roman"/>
          <w:sz w:val="26"/>
          <w:szCs w:val="26"/>
          <w:lang w:val="de-DE"/>
        </w:rPr>
        <w:tab/>
      </w:r>
      <w:r w:rsidRPr="000B09B3">
        <w:rPr>
          <w:rFonts w:ascii="Times New Roman" w:hAnsi="Times New Roman" w:cs="Times New Roman"/>
          <w:b/>
          <w:bCs/>
          <w:sz w:val="26"/>
          <w:szCs w:val="26"/>
          <w:lang w:val="de-DE"/>
        </w:rPr>
        <w:t>C. </w:t>
      </w:r>
      <w:r w:rsidRPr="000B09B3">
        <w:rPr>
          <w:rFonts w:ascii="Times New Roman" w:hAnsi="Times New Roman" w:cs="Times New Roman"/>
          <w:sz w:val="26"/>
          <w:szCs w:val="26"/>
          <w:lang w:val="de-DE"/>
        </w:rPr>
        <w:t>NaOH              </w:t>
      </w:r>
      <w:r w:rsidRPr="000B09B3">
        <w:rPr>
          <w:rFonts w:ascii="Times New Roman" w:hAnsi="Times New Roman" w:cs="Times New Roman"/>
          <w:b/>
          <w:bCs/>
          <w:sz w:val="26"/>
          <w:szCs w:val="26"/>
          <w:lang w:val="de-DE"/>
        </w:rPr>
        <w:t>D</w:t>
      </w:r>
      <w:r w:rsidRPr="000B09B3">
        <w:rPr>
          <w:rFonts w:ascii="Times New Roman" w:hAnsi="Times New Roman" w:cs="Times New Roman"/>
          <w:b/>
          <w:sz w:val="26"/>
          <w:szCs w:val="26"/>
          <w:lang w:val="de-DE"/>
        </w:rPr>
        <w:t>.</w:t>
      </w:r>
      <w:r w:rsidRPr="000B09B3">
        <w:rPr>
          <w:rFonts w:ascii="Times New Roman" w:hAnsi="Times New Roman" w:cs="Times New Roman"/>
          <w:sz w:val="26"/>
          <w:szCs w:val="26"/>
          <w:lang w:val="de-DE"/>
        </w:rPr>
        <w:t xml:space="preserve"> NaCl</w:t>
      </w:r>
    </w:p>
    <w:p w14:paraId="7A570ECF" w14:textId="77777777" w:rsidR="004E2B25" w:rsidRPr="000B09B3" w:rsidRDefault="004E2B25" w:rsidP="00AB3F64">
      <w:pPr>
        <w:spacing w:after="0" w:line="276" w:lineRule="auto"/>
        <w:ind w:left="360"/>
        <w:mirrorIndents/>
        <w:jc w:val="both"/>
        <w:rPr>
          <w:rFonts w:ascii="Times New Roman" w:hAnsi="Times New Roman" w:cs="Times New Roman"/>
          <w:sz w:val="26"/>
          <w:szCs w:val="26"/>
          <w:lang w:val="vi-VN"/>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27</w:t>
      </w:r>
      <w:r w:rsidRPr="000B09B3">
        <w:rPr>
          <w:rFonts w:ascii="Times New Roman" w:hAnsi="Times New Roman" w:cs="Times New Roman"/>
          <w:sz w:val="26"/>
          <w:szCs w:val="26"/>
        </w:rPr>
        <w:t xml:space="preserve">: </w:t>
      </w:r>
      <w:r w:rsidRPr="000B09B3">
        <w:rPr>
          <w:rFonts w:ascii="Times New Roman" w:hAnsi="Times New Roman" w:cs="Times New Roman"/>
          <w:sz w:val="26"/>
          <w:szCs w:val="26"/>
          <w:lang w:val="vi-VN"/>
        </w:rPr>
        <w:t>Trong khí quyển trái đất, nitrogen chiếm bao nhiêu phần trăm thể tích khí quyển</w:t>
      </w:r>
    </w:p>
    <w:p w14:paraId="78E0164E" w14:textId="77777777" w:rsidR="004E2B25" w:rsidRPr="000B09B3" w:rsidRDefault="004E2B25" w:rsidP="00AB3F64">
      <w:pPr>
        <w:tabs>
          <w:tab w:val="left" w:pos="283"/>
          <w:tab w:val="left" w:pos="2835"/>
          <w:tab w:val="left" w:pos="5400"/>
          <w:tab w:val="left" w:pos="7920"/>
        </w:tabs>
        <w:spacing w:after="0" w:line="276" w:lineRule="auto"/>
        <w:mirrorIndents/>
        <w:jc w:val="both"/>
        <w:rPr>
          <w:rFonts w:ascii="Times New Roman" w:hAnsi="Times New Roman" w:cs="Times New Roman"/>
          <w:sz w:val="26"/>
          <w:szCs w:val="26"/>
          <w:lang w:val="vi-VN"/>
        </w:rPr>
      </w:pPr>
      <w:r w:rsidRPr="000B09B3">
        <w:rPr>
          <w:rFonts w:ascii="Times New Roman" w:hAnsi="Times New Roman" w:cs="Times New Roman"/>
          <w:b/>
          <w:sz w:val="26"/>
          <w:szCs w:val="26"/>
          <w:lang w:val="vi-VN"/>
        </w:rPr>
        <w:tab/>
        <w:t>A.</w:t>
      </w:r>
      <w:r w:rsidRPr="000B09B3">
        <w:rPr>
          <w:rFonts w:ascii="Times New Roman" w:hAnsi="Times New Roman" w:cs="Times New Roman"/>
          <w:sz w:val="26"/>
          <w:szCs w:val="26"/>
          <w:lang w:val="vi-VN"/>
        </w:rPr>
        <w:t xml:space="preserve"> 75%</w:t>
      </w:r>
      <w:r w:rsidRPr="000B09B3">
        <w:rPr>
          <w:rFonts w:ascii="Times New Roman" w:hAnsi="Times New Roman" w:cs="Times New Roman"/>
          <w:b/>
          <w:sz w:val="26"/>
          <w:szCs w:val="26"/>
          <w:lang w:val="vi-VN"/>
        </w:rPr>
        <w:tab/>
        <w:t>B.</w:t>
      </w:r>
      <w:r w:rsidRPr="000B09B3">
        <w:rPr>
          <w:rFonts w:ascii="Times New Roman" w:hAnsi="Times New Roman" w:cs="Times New Roman"/>
          <w:sz w:val="26"/>
          <w:szCs w:val="26"/>
          <w:lang w:val="vi-VN"/>
        </w:rPr>
        <w:t xml:space="preserve"> 78,1%</w:t>
      </w:r>
      <w:r w:rsidRPr="000B09B3">
        <w:rPr>
          <w:rFonts w:ascii="Times New Roman" w:hAnsi="Times New Roman" w:cs="Times New Roman"/>
          <w:b/>
          <w:sz w:val="26"/>
          <w:szCs w:val="26"/>
          <w:lang w:val="vi-VN"/>
        </w:rPr>
        <w:tab/>
        <w:t>C.</w:t>
      </w:r>
      <w:r w:rsidRPr="000B09B3">
        <w:rPr>
          <w:rFonts w:ascii="Times New Roman" w:hAnsi="Times New Roman" w:cs="Times New Roman"/>
          <w:sz w:val="26"/>
          <w:szCs w:val="26"/>
          <w:lang w:val="vi-VN"/>
        </w:rPr>
        <w:t xml:space="preserve"> 80%</w:t>
      </w:r>
      <w:r w:rsidRPr="000B09B3">
        <w:rPr>
          <w:rFonts w:ascii="Times New Roman" w:hAnsi="Times New Roman" w:cs="Times New Roman"/>
          <w:b/>
          <w:sz w:val="26"/>
          <w:szCs w:val="26"/>
          <w:lang w:val="vi-VN"/>
        </w:rPr>
        <w:tab/>
        <w:t xml:space="preserve">D. </w:t>
      </w:r>
      <w:r w:rsidRPr="000B09B3">
        <w:rPr>
          <w:rFonts w:ascii="Times New Roman" w:hAnsi="Times New Roman" w:cs="Times New Roman"/>
          <w:sz w:val="26"/>
          <w:szCs w:val="26"/>
          <w:lang w:val="vi-VN"/>
        </w:rPr>
        <w:t>21%</w:t>
      </w:r>
    </w:p>
    <w:p w14:paraId="47C498F5" w14:textId="77777777" w:rsidR="004E2B25" w:rsidRPr="000B09B3" w:rsidRDefault="004E2B25" w:rsidP="001536A7">
      <w:pPr>
        <w:spacing w:after="0" w:line="276" w:lineRule="auto"/>
        <w:ind w:left="65"/>
        <w:mirrorIndents/>
        <w:jc w:val="both"/>
        <w:rPr>
          <w:rFonts w:ascii="Times New Roman" w:hAnsi="Times New Roman" w:cs="Times New Roman"/>
          <w:sz w:val="26"/>
          <w:szCs w:val="26"/>
          <w:lang w:val="nl-NL"/>
        </w:rPr>
      </w:pPr>
      <w:r w:rsidRPr="000B09B3">
        <w:rPr>
          <w:rFonts w:ascii="Times New Roman" w:hAnsi="Times New Roman" w:cs="Times New Roman"/>
          <w:b/>
          <w:sz w:val="26"/>
          <w:szCs w:val="26"/>
          <w:lang w:val="nl-NL"/>
        </w:rPr>
        <w:t>Câu 28</w:t>
      </w:r>
      <w:r w:rsidRPr="000B09B3">
        <w:rPr>
          <w:rFonts w:ascii="Times New Roman" w:hAnsi="Times New Roman" w:cs="Times New Roman"/>
          <w:sz w:val="26"/>
          <w:szCs w:val="26"/>
          <w:lang w:val="nl-NL"/>
        </w:rPr>
        <w:t>: Ở nhiệt độ thường, nitrogen khá trơ về mặt hoạt động hóa học là do</w:t>
      </w:r>
    </w:p>
    <w:p w14:paraId="5C2CDB20" w14:textId="77777777" w:rsidR="004E2B25" w:rsidRPr="000B09B3" w:rsidRDefault="004E2B25" w:rsidP="00AB3F64">
      <w:pPr>
        <w:tabs>
          <w:tab w:val="left" w:pos="284"/>
        </w:tabs>
        <w:spacing w:after="0" w:line="276" w:lineRule="auto"/>
        <w:mirrorIndents/>
        <w:jc w:val="both"/>
        <w:rPr>
          <w:rFonts w:ascii="Times New Roman" w:hAnsi="Times New Roman" w:cs="Times New Roman"/>
          <w:sz w:val="26"/>
          <w:szCs w:val="26"/>
          <w:lang w:val="vi-VN"/>
        </w:rPr>
      </w:pPr>
      <w:r w:rsidRPr="000B09B3">
        <w:rPr>
          <w:rFonts w:ascii="Times New Roman" w:hAnsi="Times New Roman" w:cs="Times New Roman"/>
          <w:b/>
          <w:sz w:val="26"/>
          <w:szCs w:val="26"/>
          <w:lang w:val="nl-NL"/>
        </w:rPr>
        <w:tab/>
        <w:t>A.</w:t>
      </w:r>
      <w:r w:rsidRPr="000B09B3">
        <w:rPr>
          <w:rFonts w:ascii="Times New Roman" w:hAnsi="Times New Roman" w:cs="Times New Roman"/>
          <w:sz w:val="26"/>
          <w:szCs w:val="26"/>
          <w:lang w:val="nl-NL"/>
        </w:rPr>
        <w:t xml:space="preserve"> nitrogen có bán kính nguyên tử nhỏ.</w:t>
      </w:r>
      <w:r w:rsidRPr="000B09B3">
        <w:rPr>
          <w:rFonts w:ascii="Times New Roman" w:hAnsi="Times New Roman" w:cs="Times New Roman"/>
          <w:sz w:val="26"/>
          <w:szCs w:val="26"/>
          <w:lang w:val="vi-VN"/>
        </w:rPr>
        <w:tab/>
      </w:r>
    </w:p>
    <w:p w14:paraId="3FDF3896" w14:textId="77777777" w:rsidR="004E2B25" w:rsidRPr="000B09B3" w:rsidRDefault="004E2B25" w:rsidP="00AB3F64">
      <w:pPr>
        <w:tabs>
          <w:tab w:val="left" w:pos="284"/>
        </w:tabs>
        <w:spacing w:after="0" w:line="276" w:lineRule="auto"/>
        <w:mirrorIndents/>
        <w:jc w:val="both"/>
        <w:rPr>
          <w:rFonts w:ascii="Times New Roman" w:hAnsi="Times New Roman" w:cs="Times New Roman"/>
          <w:sz w:val="26"/>
          <w:szCs w:val="26"/>
          <w:lang w:val="vi-VN"/>
        </w:rPr>
      </w:pPr>
      <w:r w:rsidRPr="000B09B3">
        <w:rPr>
          <w:rFonts w:ascii="Times New Roman" w:hAnsi="Times New Roman" w:cs="Times New Roman"/>
          <w:sz w:val="26"/>
          <w:szCs w:val="26"/>
          <w:lang w:val="vi-VN"/>
        </w:rPr>
        <w:tab/>
      </w:r>
      <w:r w:rsidRPr="000B09B3">
        <w:rPr>
          <w:rFonts w:ascii="Times New Roman" w:hAnsi="Times New Roman" w:cs="Times New Roman"/>
          <w:b/>
          <w:sz w:val="26"/>
          <w:szCs w:val="26"/>
          <w:lang w:val="vi-VN"/>
        </w:rPr>
        <w:t>B.</w:t>
      </w:r>
      <w:r w:rsidRPr="000B09B3">
        <w:rPr>
          <w:rFonts w:ascii="Times New Roman" w:hAnsi="Times New Roman" w:cs="Times New Roman"/>
          <w:sz w:val="26"/>
          <w:szCs w:val="26"/>
          <w:lang w:val="vi-VN"/>
        </w:rPr>
        <w:t xml:space="preserve"> nitrogen có độ âm điện lớn nhất trong nhóm.</w:t>
      </w:r>
    </w:p>
    <w:p w14:paraId="718AA3C9" w14:textId="77777777" w:rsidR="004E2B25" w:rsidRPr="000B09B3" w:rsidRDefault="004E2B25" w:rsidP="00AB3F64">
      <w:pPr>
        <w:tabs>
          <w:tab w:val="left" w:pos="284"/>
        </w:tabs>
        <w:spacing w:after="0" w:line="276" w:lineRule="auto"/>
        <w:mirrorIndents/>
        <w:jc w:val="both"/>
        <w:rPr>
          <w:rFonts w:ascii="Times New Roman" w:hAnsi="Times New Roman" w:cs="Times New Roman"/>
          <w:sz w:val="26"/>
          <w:szCs w:val="26"/>
          <w:lang w:val="nl-NL"/>
        </w:rPr>
      </w:pPr>
      <w:r w:rsidRPr="000B09B3">
        <w:rPr>
          <w:rFonts w:ascii="Times New Roman" w:hAnsi="Times New Roman" w:cs="Times New Roman"/>
          <w:b/>
          <w:sz w:val="26"/>
          <w:szCs w:val="26"/>
          <w:lang w:val="vi-VN"/>
        </w:rPr>
        <w:tab/>
      </w:r>
      <w:r w:rsidRPr="000B09B3">
        <w:rPr>
          <w:rFonts w:ascii="Times New Roman" w:hAnsi="Times New Roman" w:cs="Times New Roman"/>
          <w:b/>
          <w:sz w:val="26"/>
          <w:szCs w:val="26"/>
          <w:lang w:val="nl-NL"/>
        </w:rPr>
        <w:t>C.</w:t>
      </w:r>
      <w:r w:rsidRPr="000B09B3">
        <w:rPr>
          <w:rFonts w:ascii="Times New Roman" w:hAnsi="Times New Roman" w:cs="Times New Roman"/>
          <w:sz w:val="26"/>
          <w:szCs w:val="26"/>
          <w:lang w:val="nl-NL"/>
        </w:rPr>
        <w:t xml:space="preserve"> phân tử nitrogen có liên kết ba khá bền.</w:t>
      </w:r>
    </w:p>
    <w:p w14:paraId="6EBA594B" w14:textId="77777777" w:rsidR="004E2B25" w:rsidRPr="000B09B3" w:rsidRDefault="004E2B25" w:rsidP="00AB3F64">
      <w:pPr>
        <w:tabs>
          <w:tab w:val="left" w:pos="284"/>
        </w:tabs>
        <w:spacing w:after="0" w:line="276" w:lineRule="auto"/>
        <w:mirrorIndents/>
        <w:jc w:val="both"/>
        <w:rPr>
          <w:rFonts w:ascii="Times New Roman" w:hAnsi="Times New Roman" w:cs="Times New Roman"/>
          <w:sz w:val="26"/>
          <w:szCs w:val="26"/>
          <w:lang w:val="nl-NL"/>
        </w:rPr>
      </w:pPr>
      <w:r w:rsidRPr="000B09B3">
        <w:rPr>
          <w:rFonts w:ascii="Times New Roman" w:hAnsi="Times New Roman" w:cs="Times New Roman"/>
          <w:b/>
          <w:sz w:val="26"/>
          <w:szCs w:val="26"/>
          <w:lang w:val="nl-NL"/>
        </w:rPr>
        <w:tab/>
        <w:t>D.</w:t>
      </w:r>
      <w:r w:rsidRPr="000B09B3">
        <w:rPr>
          <w:rFonts w:ascii="Times New Roman" w:hAnsi="Times New Roman" w:cs="Times New Roman"/>
          <w:sz w:val="26"/>
          <w:szCs w:val="26"/>
          <w:lang w:val="nl-NL"/>
        </w:rPr>
        <w:t xml:space="preserve"> phân tử nitrogen không phân cực.</w:t>
      </w:r>
    </w:p>
    <w:p w14:paraId="7E007513" w14:textId="77777777" w:rsidR="004E2B25" w:rsidRPr="000B09B3" w:rsidRDefault="004E2B25" w:rsidP="001536A7">
      <w:pPr>
        <w:tabs>
          <w:tab w:val="left" w:pos="660"/>
        </w:tabs>
        <w:spacing w:after="0" w:line="276" w:lineRule="auto"/>
        <w:ind w:left="65"/>
        <w:jc w:val="both"/>
        <w:rPr>
          <w:rFonts w:ascii="Times New Roman" w:hAnsi="Times New Roman" w:cs="Times New Roman"/>
          <w:sz w:val="26"/>
          <w:szCs w:val="26"/>
          <w:lang w:val="vi-VN"/>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29</w:t>
      </w:r>
      <w:r w:rsidRPr="000B09B3">
        <w:rPr>
          <w:rFonts w:ascii="Times New Roman" w:hAnsi="Times New Roman" w:cs="Times New Roman"/>
          <w:sz w:val="26"/>
          <w:szCs w:val="26"/>
        </w:rPr>
        <w:t xml:space="preserve">: </w:t>
      </w:r>
      <w:r w:rsidRPr="000B09B3">
        <w:rPr>
          <w:rFonts w:ascii="Times New Roman" w:hAnsi="Times New Roman" w:cs="Times New Roman"/>
          <w:sz w:val="26"/>
          <w:szCs w:val="26"/>
          <w:lang w:val="vi-VN"/>
        </w:rPr>
        <w:t>Nitrogen trong không khí có vai trò nào sau đây?</w:t>
      </w:r>
    </w:p>
    <w:p w14:paraId="72984A38" w14:textId="77777777" w:rsidR="004E2B25" w:rsidRPr="000B09B3" w:rsidRDefault="004E2B25" w:rsidP="00AB3F64">
      <w:pPr>
        <w:widowControl w:val="0"/>
        <w:tabs>
          <w:tab w:val="left" w:pos="284"/>
          <w:tab w:val="left" w:pos="2835"/>
          <w:tab w:val="left" w:pos="5387"/>
          <w:tab w:val="left" w:pos="7938"/>
        </w:tabs>
        <w:spacing w:after="0" w:line="276" w:lineRule="auto"/>
        <w:jc w:val="both"/>
        <w:rPr>
          <w:rFonts w:ascii="Times New Roman" w:hAnsi="Times New Roman" w:cs="Times New Roman"/>
          <w:sz w:val="26"/>
          <w:szCs w:val="26"/>
          <w:lang w:val="vi-VN"/>
        </w:rPr>
      </w:pPr>
      <w:bookmarkStart w:id="8" w:name="bookmark122"/>
      <w:bookmarkEnd w:id="8"/>
      <w:r w:rsidRPr="000B09B3">
        <w:rPr>
          <w:rFonts w:ascii="Times New Roman" w:hAnsi="Times New Roman" w:cs="Times New Roman"/>
          <w:b/>
          <w:bCs/>
          <w:sz w:val="26"/>
          <w:szCs w:val="26"/>
          <w:lang w:val="vi-VN"/>
        </w:rPr>
        <w:tab/>
        <w:t xml:space="preserve">A. </w:t>
      </w:r>
      <w:r w:rsidRPr="000B09B3">
        <w:rPr>
          <w:rFonts w:ascii="Times New Roman" w:hAnsi="Times New Roman" w:cs="Times New Roman"/>
          <w:sz w:val="26"/>
          <w:szCs w:val="26"/>
          <w:lang w:val="vi-VN"/>
        </w:rPr>
        <w:t>Cung cấp đạm tự nhiên cho cây trồng.</w:t>
      </w:r>
      <w:bookmarkStart w:id="9" w:name="bookmark123"/>
      <w:bookmarkEnd w:id="9"/>
      <w:r w:rsidRPr="000B09B3">
        <w:rPr>
          <w:rFonts w:ascii="Times New Roman" w:hAnsi="Times New Roman" w:cs="Times New Roman"/>
          <w:sz w:val="26"/>
          <w:szCs w:val="26"/>
          <w:lang w:val="vi-VN"/>
        </w:rPr>
        <w:tab/>
      </w:r>
      <w:r w:rsidRPr="000B09B3">
        <w:rPr>
          <w:rFonts w:ascii="Times New Roman" w:hAnsi="Times New Roman" w:cs="Times New Roman"/>
          <w:b/>
          <w:bCs/>
          <w:sz w:val="26"/>
          <w:szCs w:val="26"/>
          <w:lang w:val="vi-VN"/>
        </w:rPr>
        <w:t xml:space="preserve">B. </w:t>
      </w:r>
      <w:r w:rsidRPr="000B09B3">
        <w:rPr>
          <w:rFonts w:ascii="Times New Roman" w:hAnsi="Times New Roman" w:cs="Times New Roman"/>
          <w:sz w:val="26"/>
          <w:szCs w:val="26"/>
          <w:lang w:val="vi-VN"/>
        </w:rPr>
        <w:t>Hình thành sấm sét.</w:t>
      </w:r>
    </w:p>
    <w:p w14:paraId="57642AF9" w14:textId="77777777" w:rsidR="004E2B25" w:rsidRPr="000B09B3" w:rsidRDefault="004E2B25" w:rsidP="00AB3F64">
      <w:pPr>
        <w:widowControl w:val="0"/>
        <w:tabs>
          <w:tab w:val="left" w:pos="284"/>
          <w:tab w:val="left" w:pos="2835"/>
          <w:tab w:val="left" w:pos="5387"/>
          <w:tab w:val="left" w:pos="7938"/>
        </w:tabs>
        <w:spacing w:after="0" w:line="276" w:lineRule="auto"/>
        <w:jc w:val="both"/>
        <w:rPr>
          <w:rFonts w:ascii="Times New Roman" w:hAnsi="Times New Roman" w:cs="Times New Roman"/>
          <w:sz w:val="26"/>
          <w:szCs w:val="26"/>
        </w:rPr>
      </w:pPr>
      <w:r w:rsidRPr="000B09B3">
        <w:rPr>
          <w:rFonts w:ascii="Times New Roman" w:hAnsi="Times New Roman" w:cs="Times New Roman"/>
          <w:b/>
          <w:bCs/>
          <w:sz w:val="26"/>
          <w:szCs w:val="26"/>
          <w:lang w:val="vi-VN"/>
        </w:rPr>
        <w:tab/>
        <w:t xml:space="preserve">C. </w:t>
      </w:r>
      <w:r w:rsidRPr="000B09B3">
        <w:rPr>
          <w:rFonts w:ascii="Times New Roman" w:hAnsi="Times New Roman" w:cs="Times New Roman"/>
          <w:sz w:val="26"/>
          <w:szCs w:val="26"/>
          <w:lang w:val="vi-VN"/>
        </w:rPr>
        <w:t>Tham gia quá trình quang hợp của cây.</w:t>
      </w:r>
      <w:r w:rsidRPr="000B09B3">
        <w:rPr>
          <w:rFonts w:ascii="Times New Roman" w:hAnsi="Times New Roman" w:cs="Times New Roman"/>
          <w:sz w:val="26"/>
          <w:szCs w:val="26"/>
          <w:lang w:val="vi-VN"/>
        </w:rPr>
        <w:tab/>
      </w:r>
      <w:r w:rsidRPr="000B09B3">
        <w:rPr>
          <w:rFonts w:ascii="Times New Roman" w:hAnsi="Times New Roman" w:cs="Times New Roman"/>
          <w:b/>
          <w:bCs/>
          <w:sz w:val="26"/>
          <w:szCs w:val="26"/>
        </w:rPr>
        <w:t xml:space="preserve">D. </w:t>
      </w:r>
      <w:r w:rsidRPr="000B09B3">
        <w:rPr>
          <w:rFonts w:ascii="Times New Roman" w:hAnsi="Times New Roman" w:cs="Times New Roman"/>
          <w:sz w:val="26"/>
          <w:szCs w:val="26"/>
        </w:rPr>
        <w:t xml:space="preserve">Tham </w:t>
      </w:r>
      <w:proofErr w:type="spellStart"/>
      <w:r w:rsidRPr="000B09B3">
        <w:rPr>
          <w:rFonts w:ascii="Times New Roman" w:hAnsi="Times New Roman" w:cs="Times New Roman"/>
          <w:sz w:val="26"/>
          <w:szCs w:val="26"/>
        </w:rPr>
        <w:t>gia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hình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thành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mây</w:t>
      </w:r>
      <w:proofErr w:type="spellEnd"/>
      <w:r w:rsidRPr="000B09B3">
        <w:rPr>
          <w:rFonts w:ascii="Times New Roman" w:hAnsi="Times New Roman" w:cs="Times New Roman"/>
          <w:sz w:val="26"/>
          <w:szCs w:val="26"/>
        </w:rPr>
        <w:t>.</w:t>
      </w:r>
    </w:p>
    <w:p w14:paraId="38D16A33" w14:textId="77777777" w:rsidR="004E2B25" w:rsidRPr="000B09B3" w:rsidRDefault="004E2B25" w:rsidP="001536A7">
      <w:pPr>
        <w:spacing w:after="0" w:line="276" w:lineRule="auto"/>
        <w:ind w:left="65"/>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30</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Điều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nào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sau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đây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đúng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về</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hóa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học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N</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w:t>
      </w:r>
    </w:p>
    <w:p w14:paraId="54E3F4E7" w14:textId="77777777" w:rsidR="004E2B25" w:rsidRPr="000B09B3" w:rsidRDefault="004E2B25" w:rsidP="00AB3F64">
      <w:pPr>
        <w:tabs>
          <w:tab w:val="left" w:pos="284"/>
          <w:tab w:val="left" w:pos="2835"/>
          <w:tab w:val="left" w:pos="5387"/>
          <w:tab w:val="left" w:pos="7938"/>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lastRenderedPageBreak/>
        <w:tab/>
        <w:t>A.</w:t>
      </w:r>
      <w:r w:rsidRPr="000B09B3">
        <w:rPr>
          <w:rFonts w:ascii="Times New Roman" w:hAnsi="Times New Roman" w:cs="Times New Roman"/>
          <w:sz w:val="26"/>
          <w:szCs w:val="26"/>
        </w:rPr>
        <w:t xml:space="preserve"> N</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chỉ</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khử</w:t>
      </w:r>
      <w:proofErr w:type="spellEnd"/>
      <w:r w:rsidRPr="000B09B3">
        <w:rPr>
          <w:rFonts w:ascii="Times New Roman" w:hAnsi="Times New Roman" w:cs="Times New Roman"/>
          <w:sz w:val="26"/>
          <w:szCs w:val="26"/>
        </w:rPr>
        <w:t>.</w:t>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b/>
          <w:sz w:val="26"/>
          <w:szCs w:val="26"/>
        </w:rPr>
        <w:t>B.</w:t>
      </w:r>
      <w:r w:rsidRPr="000B09B3">
        <w:rPr>
          <w:rFonts w:ascii="Times New Roman" w:hAnsi="Times New Roman" w:cs="Times New Roman"/>
          <w:sz w:val="26"/>
          <w:szCs w:val="26"/>
        </w:rPr>
        <w:t xml:space="preserve"> N</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chỉ</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oxi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hóa</w:t>
      </w:r>
      <w:proofErr w:type="spellEnd"/>
      <w:r w:rsidRPr="000B09B3">
        <w:rPr>
          <w:rFonts w:ascii="Times New Roman" w:hAnsi="Times New Roman" w:cs="Times New Roman"/>
          <w:sz w:val="26"/>
          <w:szCs w:val="26"/>
        </w:rPr>
        <w:t>.</w:t>
      </w:r>
    </w:p>
    <w:p w14:paraId="48371B9B" w14:textId="77777777" w:rsidR="004E2B25" w:rsidRPr="000B09B3" w:rsidRDefault="004E2B25" w:rsidP="00AB3F64">
      <w:pPr>
        <w:tabs>
          <w:tab w:val="left" w:pos="284"/>
          <w:tab w:val="left" w:pos="2835"/>
          <w:tab w:val="left" w:pos="5387"/>
          <w:tab w:val="left" w:pos="7938"/>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tab/>
        <w:t>C.</w:t>
      </w:r>
      <w:r w:rsidRPr="000B09B3">
        <w:rPr>
          <w:rFonts w:ascii="Times New Roman" w:hAnsi="Times New Roman" w:cs="Times New Roman"/>
          <w:sz w:val="26"/>
          <w:szCs w:val="26"/>
        </w:rPr>
        <w:t xml:space="preserve"> N</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vừa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khử</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vừa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oxi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hóa</w:t>
      </w:r>
      <w:proofErr w:type="spellEnd"/>
      <w:r w:rsidRPr="000B09B3">
        <w:rPr>
          <w:rFonts w:ascii="Times New Roman" w:hAnsi="Times New Roman" w:cs="Times New Roman"/>
          <w:sz w:val="26"/>
          <w:szCs w:val="26"/>
        </w:rPr>
        <w:t>.</w:t>
      </w:r>
      <w:r w:rsidRPr="000B09B3">
        <w:rPr>
          <w:rFonts w:ascii="Times New Roman" w:hAnsi="Times New Roman" w:cs="Times New Roman"/>
          <w:sz w:val="26"/>
          <w:szCs w:val="26"/>
        </w:rPr>
        <w:tab/>
      </w:r>
      <w:r w:rsidRPr="000B09B3">
        <w:rPr>
          <w:rFonts w:ascii="Times New Roman" w:hAnsi="Times New Roman" w:cs="Times New Roman"/>
          <w:b/>
          <w:sz w:val="26"/>
          <w:szCs w:val="26"/>
        </w:rPr>
        <w:t>D.</w:t>
      </w:r>
      <w:r w:rsidRPr="000B09B3">
        <w:rPr>
          <w:rFonts w:ascii="Times New Roman" w:hAnsi="Times New Roman" w:cs="Times New Roman"/>
          <w:sz w:val="26"/>
          <w:szCs w:val="26"/>
        </w:rPr>
        <w:t xml:space="preserve"> N</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tính</w:t>
      </w:r>
      <w:proofErr w:type="spellEnd"/>
      <w:r w:rsidRPr="000B09B3">
        <w:rPr>
          <w:rFonts w:ascii="Times New Roman" w:hAnsi="Times New Roman" w:cs="Times New Roman"/>
          <w:sz w:val="26"/>
          <w:szCs w:val="26"/>
        </w:rPr>
        <w:t xml:space="preserve"> acid.</w:t>
      </w:r>
    </w:p>
    <w:p w14:paraId="052AF369" w14:textId="77777777" w:rsidR="004E2B25" w:rsidRPr="000B09B3" w:rsidRDefault="004E2B25" w:rsidP="001536A7">
      <w:pPr>
        <w:spacing w:after="0" w:line="276" w:lineRule="auto"/>
        <w:ind w:left="65"/>
        <w:mirrorIndents/>
        <w:jc w:val="both"/>
        <w:rPr>
          <w:rFonts w:ascii="Times New Roman" w:hAnsi="Times New Roman" w:cs="Times New Roman"/>
          <w:sz w:val="26"/>
          <w:szCs w:val="26"/>
          <w:lang w:val="vi-VN"/>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31</w:t>
      </w:r>
      <w:r w:rsidRPr="000B09B3">
        <w:rPr>
          <w:rFonts w:ascii="Times New Roman" w:hAnsi="Times New Roman" w:cs="Times New Roman"/>
          <w:sz w:val="26"/>
          <w:szCs w:val="26"/>
        </w:rPr>
        <w:t xml:space="preserve">: </w:t>
      </w:r>
      <w:r w:rsidRPr="000B09B3">
        <w:rPr>
          <w:rFonts w:ascii="Times New Roman" w:hAnsi="Times New Roman" w:cs="Times New Roman"/>
          <w:sz w:val="26"/>
          <w:szCs w:val="26"/>
          <w:lang w:val="vi-VN"/>
        </w:rPr>
        <w:t>N</w:t>
      </w:r>
      <w:r w:rsidRPr="000B09B3">
        <w:rPr>
          <w:rFonts w:ascii="Times New Roman" w:hAnsi="Times New Roman" w:cs="Times New Roman"/>
          <w:sz w:val="26"/>
          <w:szCs w:val="26"/>
          <w:vertAlign w:val="subscript"/>
          <w:lang w:val="vi-VN"/>
        </w:rPr>
        <w:t xml:space="preserve">2 </w:t>
      </w:r>
      <w:r w:rsidRPr="000B09B3">
        <w:rPr>
          <w:rFonts w:ascii="Times New Roman" w:hAnsi="Times New Roman" w:cs="Times New Roman"/>
          <w:sz w:val="26"/>
          <w:szCs w:val="26"/>
          <w:lang w:val="vi-VN"/>
        </w:rPr>
        <w:t>thể hiện tính khử trong phản ứng với</w:t>
      </w:r>
    </w:p>
    <w:p w14:paraId="5BC8BE69" w14:textId="77777777" w:rsidR="004E2B25" w:rsidRPr="000B09B3" w:rsidRDefault="004E2B25" w:rsidP="00AB3F64">
      <w:pPr>
        <w:tabs>
          <w:tab w:val="left" w:pos="284"/>
          <w:tab w:val="left" w:pos="2835"/>
        </w:tabs>
        <w:spacing w:after="0" w:line="276" w:lineRule="auto"/>
        <w:mirrorIndents/>
        <w:jc w:val="both"/>
        <w:rPr>
          <w:rFonts w:ascii="Times New Roman" w:hAnsi="Times New Roman" w:cs="Times New Roman"/>
          <w:sz w:val="26"/>
          <w:szCs w:val="26"/>
          <w:lang w:val="vi-VN"/>
        </w:rPr>
      </w:pPr>
      <w:r w:rsidRPr="000B09B3">
        <w:rPr>
          <w:rFonts w:ascii="Times New Roman" w:hAnsi="Times New Roman" w:cs="Times New Roman"/>
          <w:sz w:val="26"/>
          <w:szCs w:val="26"/>
          <w:lang w:val="vi-VN"/>
        </w:rPr>
        <w:tab/>
      </w:r>
      <w:r w:rsidRPr="000B09B3">
        <w:rPr>
          <w:rFonts w:ascii="Times New Roman" w:hAnsi="Times New Roman" w:cs="Times New Roman"/>
          <w:b/>
          <w:sz w:val="26"/>
          <w:szCs w:val="26"/>
        </w:rPr>
        <w:t>A.</w:t>
      </w:r>
      <w:r w:rsidRPr="000B09B3">
        <w:rPr>
          <w:rFonts w:ascii="Times New Roman" w:hAnsi="Times New Roman" w:cs="Times New Roman"/>
          <w:sz w:val="26"/>
          <w:szCs w:val="26"/>
        </w:rPr>
        <w:t xml:space="preserve"> H</w:t>
      </w:r>
      <w:r w:rsidRPr="000B09B3">
        <w:rPr>
          <w:rFonts w:ascii="Times New Roman" w:hAnsi="Times New Roman" w:cs="Times New Roman"/>
          <w:sz w:val="26"/>
          <w:szCs w:val="26"/>
          <w:vertAlign w:val="subscript"/>
        </w:rPr>
        <w:t>2</w:t>
      </w:r>
      <w:r w:rsidRPr="000B09B3">
        <w:rPr>
          <w:rFonts w:ascii="Times New Roman" w:hAnsi="Times New Roman" w:cs="Times New Roman"/>
          <w:b/>
          <w:sz w:val="26"/>
          <w:szCs w:val="26"/>
        </w:rPr>
        <w:tab/>
      </w:r>
      <w:r w:rsidRPr="000B09B3">
        <w:rPr>
          <w:rFonts w:ascii="Times New Roman" w:hAnsi="Times New Roman" w:cs="Times New Roman"/>
          <w:b/>
          <w:sz w:val="26"/>
          <w:szCs w:val="26"/>
        </w:rPr>
        <w:tab/>
        <w:t xml:space="preserve">          B.</w:t>
      </w:r>
      <w:r w:rsidRPr="000B09B3">
        <w:rPr>
          <w:rFonts w:ascii="Times New Roman" w:hAnsi="Times New Roman" w:cs="Times New Roman"/>
          <w:sz w:val="26"/>
          <w:szCs w:val="26"/>
        </w:rPr>
        <w:t xml:space="preserve"> O</w:t>
      </w:r>
      <w:r w:rsidRPr="000B09B3">
        <w:rPr>
          <w:rFonts w:ascii="Times New Roman" w:hAnsi="Times New Roman" w:cs="Times New Roman"/>
          <w:sz w:val="26"/>
          <w:szCs w:val="26"/>
          <w:vertAlign w:val="subscript"/>
        </w:rPr>
        <w:t>2</w:t>
      </w:r>
      <w:r w:rsidRPr="000B09B3">
        <w:rPr>
          <w:rFonts w:ascii="Times New Roman" w:hAnsi="Times New Roman" w:cs="Times New Roman"/>
          <w:b/>
          <w:sz w:val="26"/>
          <w:szCs w:val="26"/>
        </w:rPr>
        <w:tab/>
      </w:r>
      <w:r w:rsidRPr="000B09B3">
        <w:rPr>
          <w:rFonts w:ascii="Times New Roman" w:hAnsi="Times New Roman" w:cs="Times New Roman"/>
          <w:b/>
          <w:sz w:val="26"/>
          <w:szCs w:val="26"/>
        </w:rPr>
        <w:tab/>
        <w:t xml:space="preserve">     C.</w:t>
      </w:r>
      <w:r w:rsidRPr="000B09B3">
        <w:rPr>
          <w:rFonts w:ascii="Times New Roman" w:hAnsi="Times New Roman" w:cs="Times New Roman"/>
          <w:sz w:val="26"/>
          <w:szCs w:val="26"/>
        </w:rPr>
        <w:t xml:space="preserve"> Li</w:t>
      </w:r>
      <w:r w:rsidRPr="000B09B3">
        <w:rPr>
          <w:rFonts w:ascii="Times New Roman" w:hAnsi="Times New Roman" w:cs="Times New Roman"/>
          <w:sz w:val="26"/>
          <w:szCs w:val="26"/>
          <w:lang w:val="vi-VN"/>
        </w:rPr>
        <w:t>.</w:t>
      </w:r>
      <w:r w:rsidRPr="000B09B3">
        <w:rPr>
          <w:rFonts w:ascii="Times New Roman" w:hAnsi="Times New Roman" w:cs="Times New Roman"/>
          <w:b/>
          <w:sz w:val="26"/>
          <w:szCs w:val="26"/>
        </w:rPr>
        <w:tab/>
      </w:r>
      <w:r w:rsidRPr="000B09B3">
        <w:rPr>
          <w:rFonts w:ascii="Times New Roman" w:hAnsi="Times New Roman" w:cs="Times New Roman"/>
          <w:b/>
          <w:sz w:val="26"/>
          <w:szCs w:val="26"/>
        </w:rPr>
        <w:tab/>
        <w:t xml:space="preserve">           D.</w:t>
      </w:r>
      <w:r w:rsidRPr="000B09B3">
        <w:rPr>
          <w:rFonts w:ascii="Times New Roman" w:hAnsi="Times New Roman" w:cs="Times New Roman"/>
          <w:sz w:val="26"/>
          <w:szCs w:val="26"/>
        </w:rPr>
        <w:t xml:space="preserve"> Mg</w:t>
      </w:r>
      <w:r w:rsidRPr="000B09B3">
        <w:rPr>
          <w:rFonts w:ascii="Times New Roman" w:hAnsi="Times New Roman" w:cs="Times New Roman"/>
          <w:sz w:val="26"/>
          <w:szCs w:val="26"/>
          <w:lang w:val="vi-VN"/>
        </w:rPr>
        <w:t>.</w:t>
      </w:r>
    </w:p>
    <w:p w14:paraId="3F3DB5FC" w14:textId="77777777" w:rsidR="004E2B25" w:rsidRPr="000B09B3" w:rsidRDefault="004E2B25" w:rsidP="009637ED">
      <w:pPr>
        <w:tabs>
          <w:tab w:val="left" w:pos="270"/>
          <w:tab w:val="left" w:pos="2880"/>
          <w:tab w:val="left" w:pos="5400"/>
          <w:tab w:val="left" w:pos="7920"/>
        </w:tabs>
        <w:spacing w:after="0" w:line="276" w:lineRule="auto"/>
        <w:ind w:left="65"/>
        <w:jc w:val="both"/>
        <w:rPr>
          <w:rFonts w:ascii="Times New Roman" w:hAnsi="Times New Roman" w:cs="Times New Roman"/>
          <w:sz w:val="26"/>
          <w:szCs w:val="26"/>
          <w:lang w:val="vi-VN"/>
        </w:rPr>
      </w:pPr>
      <w:bookmarkStart w:id="10" w:name="_Hlk141185205"/>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32</w:t>
      </w:r>
      <w:r w:rsidRPr="000B09B3">
        <w:rPr>
          <w:rFonts w:ascii="Times New Roman" w:hAnsi="Times New Roman" w:cs="Times New Roman"/>
          <w:sz w:val="26"/>
          <w:szCs w:val="26"/>
        </w:rPr>
        <w:t xml:space="preserve">: </w:t>
      </w:r>
      <w:r w:rsidRPr="000B09B3">
        <w:rPr>
          <w:rFonts w:ascii="Times New Roman" w:hAnsi="Times New Roman" w:cs="Times New Roman"/>
          <w:sz w:val="26"/>
          <w:szCs w:val="26"/>
          <w:lang w:val="vi-VN"/>
        </w:rPr>
        <w:t>Vị trí (chu kì, nhóm) của nguyên tố nitrogen trong bảng tuần hoàn là</w:t>
      </w:r>
    </w:p>
    <w:bookmarkEnd w:id="10"/>
    <w:p w14:paraId="3D7B5758" w14:textId="77777777" w:rsidR="004E2B25" w:rsidRPr="000B09B3" w:rsidRDefault="004E2B25" w:rsidP="00ED15F9">
      <w:pPr>
        <w:tabs>
          <w:tab w:val="left" w:pos="270"/>
          <w:tab w:val="left" w:pos="2880"/>
          <w:tab w:val="left" w:pos="5400"/>
          <w:tab w:val="left" w:pos="7920"/>
        </w:tabs>
        <w:spacing w:after="0" w:line="276" w:lineRule="auto"/>
        <w:jc w:val="both"/>
        <w:rPr>
          <w:rFonts w:ascii="Times New Roman" w:hAnsi="Times New Roman" w:cs="Times New Roman"/>
          <w:b/>
          <w:sz w:val="26"/>
          <w:szCs w:val="26"/>
          <w:lang w:val="vi-VN"/>
        </w:rPr>
      </w:pPr>
      <w:r w:rsidRPr="000B09B3">
        <w:rPr>
          <w:rFonts w:ascii="Times New Roman" w:hAnsi="Times New Roman" w:cs="Times New Roman"/>
          <w:b/>
          <w:sz w:val="26"/>
          <w:szCs w:val="26"/>
          <w:lang w:val="vi-VN"/>
        </w:rPr>
        <w:tab/>
        <w:t>A.</w:t>
      </w:r>
      <w:r w:rsidRPr="000B09B3">
        <w:rPr>
          <w:rFonts w:ascii="Times New Roman" w:hAnsi="Times New Roman" w:cs="Times New Roman"/>
          <w:sz w:val="26"/>
          <w:szCs w:val="26"/>
          <w:lang w:val="vi-VN"/>
        </w:rPr>
        <w:t xml:space="preserve"> chu kì 2, nhóm VA.</w:t>
      </w:r>
      <w:r w:rsidRPr="000B09B3">
        <w:rPr>
          <w:rFonts w:ascii="Times New Roman" w:hAnsi="Times New Roman" w:cs="Times New Roman"/>
          <w:b/>
          <w:sz w:val="26"/>
          <w:szCs w:val="26"/>
          <w:lang w:val="vi-VN"/>
        </w:rPr>
        <w:tab/>
      </w:r>
      <w:r w:rsidRPr="000B09B3">
        <w:rPr>
          <w:rFonts w:ascii="Times New Roman" w:hAnsi="Times New Roman" w:cs="Times New Roman"/>
          <w:b/>
          <w:sz w:val="26"/>
          <w:szCs w:val="26"/>
          <w:lang w:val="vi-VN"/>
        </w:rPr>
        <w:tab/>
        <w:t xml:space="preserve">B. </w:t>
      </w:r>
      <w:r w:rsidRPr="000B09B3">
        <w:rPr>
          <w:rFonts w:ascii="Times New Roman" w:hAnsi="Times New Roman" w:cs="Times New Roman"/>
          <w:sz w:val="26"/>
          <w:szCs w:val="26"/>
          <w:lang w:val="vi-VN"/>
        </w:rPr>
        <w:t>chu kì 3, nhóm VA.</w:t>
      </w:r>
      <w:r w:rsidRPr="000B09B3">
        <w:rPr>
          <w:rFonts w:ascii="Times New Roman" w:hAnsi="Times New Roman" w:cs="Times New Roman"/>
          <w:b/>
          <w:sz w:val="26"/>
          <w:szCs w:val="26"/>
          <w:lang w:val="vi-VN"/>
        </w:rPr>
        <w:tab/>
      </w:r>
    </w:p>
    <w:p w14:paraId="3FD299CB" w14:textId="77777777" w:rsidR="004E2B25" w:rsidRPr="000B09B3" w:rsidRDefault="004E2B25" w:rsidP="00ED15F9">
      <w:pPr>
        <w:tabs>
          <w:tab w:val="left" w:pos="284"/>
          <w:tab w:val="left" w:pos="2835"/>
          <w:tab w:val="left" w:pos="2880"/>
          <w:tab w:val="left" w:pos="5400"/>
          <w:tab w:val="left" w:pos="7920"/>
        </w:tabs>
        <w:autoSpaceDE w:val="0"/>
        <w:autoSpaceDN w:val="0"/>
        <w:adjustRightInd w:val="0"/>
        <w:spacing w:after="0" w:line="276" w:lineRule="auto"/>
        <w:jc w:val="both"/>
        <w:rPr>
          <w:rFonts w:ascii="Times New Roman" w:hAnsi="Times New Roman" w:cs="Times New Roman"/>
          <w:b/>
          <w:sz w:val="26"/>
          <w:szCs w:val="26"/>
          <w:lang w:val="vi-VN"/>
        </w:rPr>
      </w:pPr>
      <w:r w:rsidRPr="000B09B3">
        <w:rPr>
          <w:rFonts w:ascii="Times New Roman" w:hAnsi="Times New Roman" w:cs="Times New Roman"/>
          <w:b/>
          <w:sz w:val="26"/>
          <w:szCs w:val="26"/>
          <w:lang w:val="vi-VN"/>
        </w:rPr>
        <w:tab/>
        <w:t>C.</w:t>
      </w:r>
      <w:r w:rsidRPr="000B09B3">
        <w:rPr>
          <w:rFonts w:ascii="Times New Roman" w:hAnsi="Times New Roman" w:cs="Times New Roman"/>
          <w:sz w:val="26"/>
          <w:szCs w:val="26"/>
          <w:lang w:val="vi-VN"/>
        </w:rPr>
        <w:t xml:space="preserve"> chu kì 2, nhóm VIA.</w:t>
      </w:r>
      <w:r w:rsidRPr="000B09B3">
        <w:rPr>
          <w:rFonts w:ascii="Times New Roman" w:hAnsi="Times New Roman" w:cs="Times New Roman"/>
          <w:b/>
          <w:sz w:val="26"/>
          <w:szCs w:val="26"/>
          <w:lang w:val="vi-VN"/>
        </w:rPr>
        <w:tab/>
      </w:r>
      <w:r w:rsidRPr="000B09B3">
        <w:rPr>
          <w:rFonts w:ascii="Times New Roman" w:hAnsi="Times New Roman" w:cs="Times New Roman"/>
          <w:b/>
          <w:sz w:val="26"/>
          <w:szCs w:val="26"/>
          <w:lang w:val="vi-VN"/>
        </w:rPr>
        <w:tab/>
      </w:r>
      <w:r w:rsidRPr="000B09B3">
        <w:rPr>
          <w:rFonts w:ascii="Times New Roman" w:hAnsi="Times New Roman" w:cs="Times New Roman"/>
          <w:b/>
          <w:sz w:val="26"/>
          <w:szCs w:val="26"/>
          <w:lang w:val="vi-VN"/>
        </w:rPr>
        <w:tab/>
        <w:t>D.</w:t>
      </w:r>
      <w:r w:rsidRPr="000B09B3">
        <w:rPr>
          <w:rFonts w:ascii="Times New Roman" w:hAnsi="Times New Roman" w:cs="Times New Roman"/>
          <w:sz w:val="26"/>
          <w:szCs w:val="26"/>
          <w:lang w:val="vi-VN"/>
        </w:rPr>
        <w:t xml:space="preserve"> chu kì 3, nhóm IVA.</w:t>
      </w:r>
    </w:p>
    <w:p w14:paraId="0D62DDE3" w14:textId="77777777" w:rsidR="004E2B25" w:rsidRPr="000B09B3" w:rsidRDefault="004E2B25" w:rsidP="009637ED">
      <w:pPr>
        <w:spacing w:after="0" w:line="276" w:lineRule="auto"/>
        <w:ind w:left="65"/>
        <w:mirrorIndents/>
        <w:jc w:val="both"/>
        <w:rPr>
          <w:rFonts w:ascii="Times New Roman" w:hAnsi="Times New Roman" w:cs="Times New Roman"/>
          <w:b/>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33</w:t>
      </w:r>
      <w:r w:rsidRPr="000B09B3">
        <w:rPr>
          <w:rFonts w:ascii="Times New Roman" w:hAnsi="Times New Roman" w:cs="Times New Roman"/>
          <w:sz w:val="26"/>
          <w:szCs w:val="26"/>
        </w:rPr>
        <w:t xml:space="preserve">: Cho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sau</w:t>
      </w:r>
      <w:proofErr w:type="spellEnd"/>
      <w:r w:rsidRPr="000B09B3">
        <w:rPr>
          <w:rFonts w:ascii="Times New Roman" w:hAnsi="Times New Roman" w:cs="Times New Roman"/>
          <w:sz w:val="26"/>
          <w:szCs w:val="26"/>
        </w:rPr>
        <w:t>: N</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w:t>
      </w:r>
      <w:proofErr w:type="gramStart"/>
      <w:r w:rsidRPr="000B09B3">
        <w:rPr>
          <w:rFonts w:ascii="Times New Roman" w:hAnsi="Times New Roman" w:cs="Times New Roman"/>
          <w:sz w:val="26"/>
          <w:szCs w:val="26"/>
        </w:rPr>
        <w:t>g)  +</w:t>
      </w:r>
      <w:proofErr w:type="gramEnd"/>
      <w:r w:rsidRPr="000B09B3">
        <w:rPr>
          <w:rFonts w:ascii="Times New Roman" w:hAnsi="Times New Roman" w:cs="Times New Roman"/>
          <w:sz w:val="26"/>
          <w:szCs w:val="26"/>
        </w:rPr>
        <w:t xml:space="preserve">  3H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(g)  </w:t>
      </w:r>
      <w:r w:rsidRPr="000B09B3">
        <w:rPr>
          <w:rFonts w:ascii="Cambria Math" w:hAnsi="Cambria Math" w:cs="Cambria Math"/>
          <w:b/>
          <w:bCs/>
          <w:sz w:val="26"/>
          <w:szCs w:val="26"/>
        </w:rPr>
        <w:t>⇌</w:t>
      </w:r>
      <w:r w:rsidRPr="000B09B3">
        <w:rPr>
          <w:rFonts w:ascii="Times New Roman" w:hAnsi="Times New Roman" w:cs="Times New Roman"/>
          <w:b/>
          <w:bCs/>
          <w:sz w:val="26"/>
          <w:szCs w:val="26"/>
        </w:rPr>
        <w:t xml:space="preserve"> </w:t>
      </w:r>
      <w:r w:rsidRPr="000B09B3">
        <w:rPr>
          <w:rFonts w:ascii="Times New Roman" w:hAnsi="Times New Roman" w:cs="Times New Roman"/>
          <w:bCs/>
          <w:sz w:val="26"/>
          <w:szCs w:val="26"/>
        </w:rPr>
        <w:t>2NH</w:t>
      </w:r>
      <w:r w:rsidRPr="000B09B3">
        <w:rPr>
          <w:rFonts w:ascii="Times New Roman" w:hAnsi="Times New Roman" w:cs="Times New Roman"/>
          <w:bCs/>
          <w:sz w:val="26"/>
          <w:szCs w:val="26"/>
          <w:vertAlign w:val="subscript"/>
        </w:rPr>
        <w:t>3</w:t>
      </w:r>
      <w:r w:rsidRPr="000B09B3">
        <w:rPr>
          <w:rFonts w:ascii="Times New Roman" w:hAnsi="Times New Roman" w:cs="Times New Roman"/>
          <w:bCs/>
          <w:sz w:val="26"/>
          <w:szCs w:val="26"/>
        </w:rPr>
        <w:t xml:space="preserve"> (g)</w:t>
      </w:r>
      <w:r w:rsidRPr="000B09B3">
        <w:rPr>
          <w:rFonts w:ascii="Times New Roman" w:hAnsi="Times New Roman" w:cs="Times New Roman"/>
          <w:b/>
          <w:sz w:val="26"/>
          <w:szCs w:val="26"/>
        </w:rPr>
        <w:t xml:space="preserve"> </w:t>
      </w:r>
    </w:p>
    <w:p w14:paraId="24E6F87A" w14:textId="77777777" w:rsidR="004E2B25" w:rsidRPr="000B09B3" w:rsidRDefault="004E2B25" w:rsidP="00ED15F9">
      <w:pPr>
        <w:spacing w:after="0" w:line="276" w:lineRule="auto"/>
        <w:mirrorIndents/>
        <w:jc w:val="both"/>
        <w:rPr>
          <w:rFonts w:ascii="Times New Roman" w:hAnsi="Times New Roman" w:cs="Times New Roman"/>
          <w:sz w:val="26"/>
          <w:szCs w:val="26"/>
        </w:rPr>
      </w:pPr>
      <w:r w:rsidRPr="000B09B3">
        <w:rPr>
          <w:rFonts w:ascii="Times New Roman" w:hAnsi="Times New Roman" w:cs="Times New Roman"/>
          <w:sz w:val="26"/>
          <w:szCs w:val="26"/>
        </w:rPr>
        <w:t xml:space="preserve">Trong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trên</w:t>
      </w:r>
      <w:proofErr w:type="spellEnd"/>
      <w:r w:rsidRPr="000B09B3">
        <w:rPr>
          <w:rFonts w:ascii="Times New Roman" w:hAnsi="Times New Roman" w:cs="Times New Roman"/>
          <w:sz w:val="26"/>
          <w:szCs w:val="26"/>
        </w:rPr>
        <w:t xml:space="preserve">, nitrogen </w:t>
      </w:r>
      <w:proofErr w:type="spellStart"/>
      <w:r w:rsidRPr="000B09B3">
        <w:rPr>
          <w:rFonts w:ascii="Times New Roman" w:hAnsi="Times New Roman" w:cs="Times New Roman"/>
          <w:sz w:val="26"/>
          <w:szCs w:val="26"/>
        </w:rPr>
        <w:t>thể</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hiện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gì</w:t>
      </w:r>
      <w:proofErr w:type="spellEnd"/>
      <w:r w:rsidRPr="000B09B3">
        <w:rPr>
          <w:rFonts w:ascii="Times New Roman" w:hAnsi="Times New Roman" w:cs="Times New Roman"/>
          <w:sz w:val="26"/>
          <w:szCs w:val="26"/>
        </w:rPr>
        <w:t>?</w:t>
      </w:r>
    </w:p>
    <w:p w14:paraId="4BD71DD6" w14:textId="77777777" w:rsidR="004E2B25" w:rsidRPr="000B09B3" w:rsidRDefault="004E2B25" w:rsidP="00ED15F9">
      <w:pPr>
        <w:tabs>
          <w:tab w:val="left" w:pos="283"/>
          <w:tab w:val="left" w:pos="5386"/>
        </w:tabs>
        <w:spacing w:after="0" w:line="276" w:lineRule="auto"/>
        <w:mirrorIndents/>
        <w:jc w:val="both"/>
        <w:rPr>
          <w:rFonts w:ascii="Times New Roman" w:hAnsi="Times New Roman" w:cs="Times New Roman"/>
          <w:sz w:val="26"/>
          <w:szCs w:val="26"/>
        </w:rPr>
      </w:pPr>
      <w:r w:rsidRPr="000B09B3">
        <w:rPr>
          <w:rFonts w:ascii="Times New Roman" w:hAnsi="Times New Roman" w:cs="Times New Roman"/>
          <w:b/>
          <w:sz w:val="26"/>
          <w:szCs w:val="26"/>
        </w:rPr>
        <w:tab/>
        <w:t>A.</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oxi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hoá</w:t>
      </w:r>
      <w:proofErr w:type="spellEnd"/>
      <w:r w:rsidRPr="000B09B3">
        <w:rPr>
          <w:rFonts w:ascii="Times New Roman" w:hAnsi="Times New Roman" w:cs="Times New Roman"/>
          <w:b/>
          <w:sz w:val="26"/>
          <w:szCs w:val="26"/>
        </w:rPr>
        <w:tab/>
        <w:t>B.</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khử</w:t>
      </w:r>
      <w:proofErr w:type="spellEnd"/>
    </w:p>
    <w:p w14:paraId="16A07974" w14:textId="77777777" w:rsidR="004E2B25" w:rsidRPr="000B09B3" w:rsidRDefault="004E2B25" w:rsidP="009637ED">
      <w:pPr>
        <w:tabs>
          <w:tab w:val="left" w:pos="284"/>
          <w:tab w:val="left" w:pos="5386"/>
        </w:tabs>
        <w:spacing w:after="0" w:line="276" w:lineRule="auto"/>
        <w:mirrorIndents/>
        <w:jc w:val="both"/>
        <w:rPr>
          <w:rFonts w:ascii="Times New Roman" w:hAnsi="Times New Roman" w:cs="Times New Roman"/>
          <w:sz w:val="26"/>
          <w:szCs w:val="26"/>
        </w:rPr>
      </w:pPr>
      <w:r w:rsidRPr="000B09B3">
        <w:rPr>
          <w:rFonts w:ascii="Times New Roman" w:hAnsi="Times New Roman" w:cs="Times New Roman"/>
          <w:b/>
          <w:sz w:val="26"/>
          <w:szCs w:val="26"/>
        </w:rPr>
        <w:tab/>
        <w:t>C.</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Thể</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hiện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cả</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oxi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hoá</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và</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khử</w:t>
      </w:r>
      <w:proofErr w:type="spellEnd"/>
      <w:r w:rsidRPr="000B09B3">
        <w:rPr>
          <w:rFonts w:ascii="Times New Roman" w:hAnsi="Times New Roman" w:cs="Times New Roman"/>
          <w:b/>
          <w:sz w:val="26"/>
          <w:szCs w:val="26"/>
        </w:rPr>
        <w:tab/>
        <w:t>D.</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Tính</w:t>
      </w:r>
      <w:proofErr w:type="spellEnd"/>
      <w:r w:rsidRPr="000B09B3">
        <w:rPr>
          <w:rFonts w:ascii="Times New Roman" w:hAnsi="Times New Roman" w:cs="Times New Roman"/>
          <w:sz w:val="26"/>
          <w:szCs w:val="26"/>
        </w:rPr>
        <w:t xml:space="preserve"> acid</w:t>
      </w:r>
    </w:p>
    <w:p w14:paraId="25602166" w14:textId="77777777" w:rsidR="004E2B25" w:rsidRPr="000B09B3" w:rsidRDefault="004E2B25" w:rsidP="001536A7">
      <w:pPr>
        <w:spacing w:after="0" w:line="276" w:lineRule="auto"/>
        <w:ind w:left="65"/>
        <w:mirrorIndents/>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34</w:t>
      </w:r>
      <w:r w:rsidRPr="000B09B3">
        <w:rPr>
          <w:rFonts w:ascii="Times New Roman" w:hAnsi="Times New Roman" w:cs="Times New Roman"/>
          <w:sz w:val="26"/>
          <w:szCs w:val="26"/>
        </w:rPr>
        <w:t xml:space="preserve">: Trong </w:t>
      </w:r>
      <w:proofErr w:type="spellStart"/>
      <w:r w:rsidRPr="000B09B3">
        <w:rPr>
          <w:rFonts w:ascii="Times New Roman" w:hAnsi="Times New Roman" w:cs="Times New Roman"/>
          <w:sz w:val="26"/>
          <w:szCs w:val="26"/>
        </w:rPr>
        <w:t>công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nghiệp</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phần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lớn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lượng</w:t>
      </w:r>
      <w:proofErr w:type="spellEnd"/>
      <w:r w:rsidRPr="000B09B3">
        <w:rPr>
          <w:rFonts w:ascii="Times New Roman" w:hAnsi="Times New Roman" w:cs="Times New Roman"/>
          <w:sz w:val="26"/>
          <w:szCs w:val="26"/>
        </w:rPr>
        <w:t xml:space="preserve"> nitrogen </w:t>
      </w:r>
      <w:proofErr w:type="spellStart"/>
      <w:r w:rsidRPr="000B09B3">
        <w:rPr>
          <w:rFonts w:ascii="Times New Roman" w:hAnsi="Times New Roman" w:cs="Times New Roman"/>
          <w:sz w:val="26"/>
          <w:szCs w:val="26"/>
        </w:rPr>
        <w:t>sản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xuất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ra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được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dùng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để</w:t>
      </w:r>
      <w:proofErr w:type="spellEnd"/>
    </w:p>
    <w:p w14:paraId="73EDF9C1" w14:textId="77777777" w:rsidR="004E2B25" w:rsidRPr="000B09B3" w:rsidRDefault="004E2B25" w:rsidP="00AB3F64">
      <w:pPr>
        <w:tabs>
          <w:tab w:val="left" w:pos="284"/>
        </w:tabs>
        <w:spacing w:after="0" w:line="276" w:lineRule="auto"/>
        <w:mirrorIndents/>
        <w:jc w:val="both"/>
        <w:rPr>
          <w:rFonts w:ascii="Times New Roman" w:hAnsi="Times New Roman" w:cs="Times New Roman"/>
          <w:sz w:val="26"/>
          <w:szCs w:val="26"/>
        </w:rPr>
      </w:pPr>
      <w:r w:rsidRPr="000B09B3">
        <w:rPr>
          <w:rFonts w:ascii="Times New Roman" w:hAnsi="Times New Roman" w:cs="Times New Roman"/>
          <w:sz w:val="26"/>
          <w:szCs w:val="26"/>
        </w:rPr>
        <w:tab/>
      </w:r>
      <w:r w:rsidRPr="000B09B3">
        <w:rPr>
          <w:rFonts w:ascii="Times New Roman" w:hAnsi="Times New Roman" w:cs="Times New Roman"/>
          <w:b/>
          <w:sz w:val="26"/>
          <w:szCs w:val="26"/>
        </w:rPr>
        <w:t>A.</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làm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môi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trường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trơ</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luyện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kim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điện</w:t>
      </w:r>
      <w:proofErr w:type="spellEnd"/>
      <w:r w:rsidRPr="000B09B3">
        <w:rPr>
          <w:rFonts w:ascii="Times New Roman" w:hAnsi="Times New Roman" w:cs="Times New Roman"/>
          <w:sz w:val="26"/>
          <w:szCs w:val="26"/>
        </w:rPr>
        <w:t xml:space="preserve"> </w:t>
      </w:r>
      <w:proofErr w:type="spellStart"/>
      <w:proofErr w:type="gramStart"/>
      <w:r w:rsidRPr="000B09B3">
        <w:rPr>
          <w:rFonts w:ascii="Times New Roman" w:hAnsi="Times New Roman" w:cs="Times New Roman"/>
          <w:sz w:val="26"/>
          <w:szCs w:val="26"/>
        </w:rPr>
        <w:t>tử</w:t>
      </w:r>
      <w:proofErr w:type="spellEnd"/>
      <w:r w:rsidRPr="000B09B3">
        <w:rPr>
          <w:rFonts w:ascii="Times New Roman" w:hAnsi="Times New Roman" w:cs="Times New Roman"/>
          <w:sz w:val="26"/>
          <w:szCs w:val="26"/>
        </w:rPr>
        <w:t>,..</w:t>
      </w:r>
      <w:proofErr w:type="gramEnd"/>
      <w:r w:rsidRPr="000B09B3">
        <w:rPr>
          <w:rFonts w:ascii="Times New Roman" w:hAnsi="Times New Roman" w:cs="Times New Roman"/>
          <w:sz w:val="26"/>
          <w:szCs w:val="26"/>
        </w:rPr>
        <w:t xml:space="preserve"> </w:t>
      </w:r>
    </w:p>
    <w:p w14:paraId="0B9347B2" w14:textId="77777777" w:rsidR="004E2B25" w:rsidRPr="000B09B3" w:rsidRDefault="004E2B25" w:rsidP="00AB3F64">
      <w:pPr>
        <w:tabs>
          <w:tab w:val="left" w:pos="284"/>
        </w:tabs>
        <w:spacing w:after="0" w:line="276" w:lineRule="auto"/>
        <w:mirrorIndents/>
        <w:jc w:val="both"/>
        <w:rPr>
          <w:rFonts w:ascii="Times New Roman" w:hAnsi="Times New Roman" w:cs="Times New Roman"/>
          <w:sz w:val="26"/>
          <w:szCs w:val="26"/>
          <w:lang w:val="pt-BR"/>
        </w:rPr>
      </w:pPr>
      <w:r w:rsidRPr="000B09B3">
        <w:rPr>
          <w:rFonts w:ascii="Times New Roman" w:hAnsi="Times New Roman" w:cs="Times New Roman"/>
          <w:b/>
          <w:sz w:val="26"/>
          <w:szCs w:val="26"/>
        </w:rPr>
        <w:tab/>
        <w:t xml:space="preserve">B. </w:t>
      </w:r>
      <w:r w:rsidRPr="000B09B3">
        <w:rPr>
          <w:rFonts w:ascii="Times New Roman" w:hAnsi="Times New Roman" w:cs="Times New Roman"/>
          <w:sz w:val="26"/>
          <w:szCs w:val="26"/>
          <w:lang w:val="pt-BR"/>
        </w:rPr>
        <w:t>tổng hợp phân đạm.</w:t>
      </w:r>
    </w:p>
    <w:p w14:paraId="2C321E67" w14:textId="77777777" w:rsidR="004E2B25" w:rsidRPr="000B09B3" w:rsidRDefault="004E2B25" w:rsidP="00AB3F64">
      <w:pPr>
        <w:tabs>
          <w:tab w:val="left" w:pos="284"/>
        </w:tabs>
        <w:spacing w:after="0" w:line="276" w:lineRule="auto"/>
        <w:mirrorIndents/>
        <w:jc w:val="both"/>
        <w:rPr>
          <w:rFonts w:ascii="Times New Roman" w:hAnsi="Times New Roman" w:cs="Times New Roman"/>
          <w:sz w:val="26"/>
          <w:szCs w:val="26"/>
        </w:rPr>
      </w:pPr>
      <w:r w:rsidRPr="000B09B3">
        <w:rPr>
          <w:rFonts w:ascii="Times New Roman" w:hAnsi="Times New Roman" w:cs="Times New Roman"/>
          <w:b/>
          <w:sz w:val="26"/>
          <w:szCs w:val="26"/>
        </w:rPr>
        <w:tab/>
        <w:t>C.</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xuất</w:t>
      </w:r>
      <w:proofErr w:type="spellEnd"/>
      <w:r w:rsidRPr="000B09B3">
        <w:rPr>
          <w:rFonts w:ascii="Times New Roman" w:hAnsi="Times New Roman" w:cs="Times New Roman"/>
          <w:sz w:val="26"/>
          <w:szCs w:val="26"/>
        </w:rPr>
        <w:t xml:space="preserve"> </w:t>
      </w:r>
      <w:r w:rsidRPr="000B09B3">
        <w:rPr>
          <w:rFonts w:ascii="Times New Roman" w:hAnsi="Times New Roman" w:cs="Times New Roman"/>
          <w:sz w:val="26"/>
          <w:szCs w:val="26"/>
          <w:lang w:val="vi-VN"/>
        </w:rPr>
        <w:t>nitrous acid</w:t>
      </w:r>
      <w:r w:rsidRPr="000B09B3">
        <w:rPr>
          <w:rFonts w:ascii="Times New Roman" w:hAnsi="Times New Roman" w:cs="Times New Roman"/>
          <w:sz w:val="26"/>
          <w:szCs w:val="26"/>
        </w:rPr>
        <w:t>.</w:t>
      </w:r>
    </w:p>
    <w:p w14:paraId="19C52BBD" w14:textId="77777777" w:rsidR="004E2B25" w:rsidRPr="000B09B3" w:rsidRDefault="004E2B25" w:rsidP="00AB3F64">
      <w:pPr>
        <w:tabs>
          <w:tab w:val="left" w:pos="284"/>
        </w:tabs>
        <w:spacing w:after="0" w:line="276" w:lineRule="auto"/>
        <w:mirrorIndents/>
        <w:jc w:val="both"/>
        <w:rPr>
          <w:rFonts w:ascii="Times New Roman" w:hAnsi="Times New Roman" w:cs="Times New Roman"/>
          <w:sz w:val="26"/>
          <w:szCs w:val="26"/>
        </w:rPr>
      </w:pPr>
      <w:r w:rsidRPr="000B09B3">
        <w:rPr>
          <w:rFonts w:ascii="Times New Roman" w:hAnsi="Times New Roman" w:cs="Times New Roman"/>
          <w:b/>
          <w:sz w:val="26"/>
          <w:szCs w:val="26"/>
        </w:rPr>
        <w:tab/>
        <w:t>D.</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tổng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hợp</w:t>
      </w:r>
      <w:proofErr w:type="spellEnd"/>
      <w:r w:rsidRPr="000B09B3">
        <w:rPr>
          <w:rFonts w:ascii="Times New Roman" w:hAnsi="Times New Roman" w:cs="Times New Roman"/>
          <w:sz w:val="26"/>
          <w:szCs w:val="26"/>
        </w:rPr>
        <w:t xml:space="preserve"> am</w:t>
      </w:r>
      <w:r w:rsidRPr="000B09B3">
        <w:rPr>
          <w:rFonts w:ascii="Times New Roman" w:hAnsi="Times New Roman" w:cs="Times New Roman"/>
          <w:sz w:val="26"/>
          <w:szCs w:val="26"/>
          <w:lang w:val="vi-VN"/>
        </w:rPr>
        <w:t>m</w:t>
      </w:r>
      <w:r w:rsidRPr="000B09B3">
        <w:rPr>
          <w:rFonts w:ascii="Times New Roman" w:hAnsi="Times New Roman" w:cs="Times New Roman"/>
          <w:sz w:val="26"/>
          <w:szCs w:val="26"/>
        </w:rPr>
        <w:t>onia.</w:t>
      </w:r>
      <w:r w:rsidRPr="000B09B3">
        <w:rPr>
          <w:rFonts w:ascii="Times New Roman" w:hAnsi="Times New Roman" w:cs="Times New Roman"/>
          <w:sz w:val="26"/>
          <w:szCs w:val="26"/>
        </w:rPr>
        <w:tab/>
      </w:r>
    </w:p>
    <w:p w14:paraId="3C2BAEBA" w14:textId="77777777" w:rsidR="004E2B25" w:rsidRPr="000B09B3" w:rsidRDefault="004E2B25" w:rsidP="001536A7">
      <w:pPr>
        <w:spacing w:after="0" w:line="276" w:lineRule="auto"/>
        <w:ind w:left="65"/>
        <w:mirrorIndents/>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35</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Thứ</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tự</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số</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oxi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hoá</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nitrogen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sau</w:t>
      </w:r>
      <w:proofErr w:type="spellEnd"/>
      <w:r w:rsidRPr="000B09B3">
        <w:rPr>
          <w:rFonts w:ascii="Times New Roman" w:hAnsi="Times New Roman" w:cs="Times New Roman"/>
          <w:sz w:val="26"/>
          <w:szCs w:val="26"/>
        </w:rPr>
        <w:t xml:space="preserve"> NH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N</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NO, NO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vertAlign w:val="superscript"/>
        </w:rPr>
        <w:t>-</w:t>
      </w:r>
      <w:r w:rsidRPr="000B09B3">
        <w:rPr>
          <w:rFonts w:ascii="Times New Roman" w:hAnsi="Times New Roman" w:cs="Times New Roman"/>
          <w:sz w:val="26"/>
          <w:szCs w:val="26"/>
        </w:rPr>
        <w:t>, NaNO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N</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O, HNO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lần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lượt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là</w:t>
      </w:r>
      <w:proofErr w:type="spellEnd"/>
    </w:p>
    <w:p w14:paraId="72DAF0D5" w14:textId="77777777" w:rsidR="004E2B25" w:rsidRPr="000B09B3" w:rsidRDefault="004E2B25" w:rsidP="00AB3F64">
      <w:pPr>
        <w:tabs>
          <w:tab w:val="left" w:pos="283"/>
          <w:tab w:val="left" w:pos="5386"/>
        </w:tabs>
        <w:spacing w:after="0" w:line="276" w:lineRule="auto"/>
        <w:mirrorIndents/>
        <w:jc w:val="both"/>
        <w:rPr>
          <w:rFonts w:ascii="Times New Roman" w:hAnsi="Times New Roman" w:cs="Times New Roman"/>
          <w:sz w:val="26"/>
          <w:szCs w:val="26"/>
        </w:rPr>
      </w:pPr>
      <w:r w:rsidRPr="000B09B3">
        <w:rPr>
          <w:rFonts w:ascii="Times New Roman" w:hAnsi="Times New Roman" w:cs="Times New Roman"/>
          <w:b/>
          <w:sz w:val="26"/>
          <w:szCs w:val="26"/>
        </w:rPr>
        <w:tab/>
        <w:t>A.</w:t>
      </w:r>
      <w:r w:rsidRPr="000B09B3">
        <w:rPr>
          <w:rFonts w:ascii="Times New Roman" w:hAnsi="Times New Roman" w:cs="Times New Roman"/>
          <w:sz w:val="26"/>
          <w:szCs w:val="26"/>
        </w:rPr>
        <w:t xml:space="preserve"> -3, 0, +2, +5, +3, +1, +5</w:t>
      </w:r>
      <w:r w:rsidRPr="000B09B3">
        <w:rPr>
          <w:rFonts w:ascii="Times New Roman" w:hAnsi="Times New Roman" w:cs="Times New Roman"/>
          <w:b/>
          <w:sz w:val="26"/>
          <w:szCs w:val="26"/>
        </w:rPr>
        <w:tab/>
        <w:t>B.</w:t>
      </w:r>
      <w:r w:rsidRPr="000B09B3">
        <w:rPr>
          <w:rFonts w:ascii="Times New Roman" w:hAnsi="Times New Roman" w:cs="Times New Roman"/>
          <w:sz w:val="26"/>
          <w:szCs w:val="26"/>
        </w:rPr>
        <w:t xml:space="preserve"> -3, 0, +2, +3, +5, +1, +3</w:t>
      </w:r>
    </w:p>
    <w:p w14:paraId="5455FE5C" w14:textId="77777777" w:rsidR="004E2B25" w:rsidRPr="000B09B3" w:rsidRDefault="004E2B25" w:rsidP="00AB3F64">
      <w:pPr>
        <w:tabs>
          <w:tab w:val="left" w:pos="283"/>
          <w:tab w:val="left" w:pos="5386"/>
        </w:tabs>
        <w:spacing w:after="0" w:line="276" w:lineRule="auto"/>
        <w:mirrorIndents/>
        <w:jc w:val="both"/>
        <w:rPr>
          <w:rFonts w:ascii="Times New Roman" w:hAnsi="Times New Roman" w:cs="Times New Roman"/>
          <w:sz w:val="26"/>
          <w:szCs w:val="26"/>
        </w:rPr>
      </w:pPr>
      <w:r w:rsidRPr="000B09B3">
        <w:rPr>
          <w:rFonts w:ascii="Times New Roman" w:hAnsi="Times New Roman" w:cs="Times New Roman"/>
          <w:b/>
          <w:sz w:val="26"/>
          <w:szCs w:val="26"/>
        </w:rPr>
        <w:tab/>
        <w:t>C.</w:t>
      </w:r>
      <w:r w:rsidRPr="000B09B3">
        <w:rPr>
          <w:rFonts w:ascii="Times New Roman" w:hAnsi="Times New Roman" w:cs="Times New Roman"/>
          <w:sz w:val="26"/>
          <w:szCs w:val="26"/>
        </w:rPr>
        <w:t xml:space="preserve"> -3, 0, +2, +6, +3, +1, +3</w:t>
      </w:r>
      <w:r w:rsidRPr="000B09B3">
        <w:rPr>
          <w:rFonts w:ascii="Times New Roman" w:hAnsi="Times New Roman" w:cs="Times New Roman"/>
          <w:b/>
          <w:sz w:val="26"/>
          <w:szCs w:val="26"/>
        </w:rPr>
        <w:tab/>
        <w:t>D.</w:t>
      </w:r>
      <w:r w:rsidRPr="000B09B3">
        <w:rPr>
          <w:rFonts w:ascii="Times New Roman" w:hAnsi="Times New Roman" w:cs="Times New Roman"/>
          <w:sz w:val="26"/>
          <w:szCs w:val="26"/>
        </w:rPr>
        <w:t xml:space="preserve"> -3, 0, +2, +5, +3, +1, +3</w:t>
      </w:r>
    </w:p>
    <w:p w14:paraId="020BE751" w14:textId="77777777" w:rsidR="004E2B25" w:rsidRPr="000B09B3" w:rsidRDefault="004E2B25" w:rsidP="001536A7">
      <w:pPr>
        <w:spacing w:after="0" w:line="276" w:lineRule="auto"/>
        <w:ind w:left="65"/>
        <w:mirrorIndents/>
        <w:jc w:val="both"/>
        <w:rPr>
          <w:rFonts w:ascii="Times New Roman" w:hAnsi="Times New Roman" w:cs="Times New Roman"/>
          <w:sz w:val="26"/>
          <w:szCs w:val="26"/>
          <w:lang w:val="vi-VN"/>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36</w:t>
      </w:r>
      <w:r w:rsidRPr="000B09B3">
        <w:rPr>
          <w:rFonts w:ascii="Times New Roman" w:hAnsi="Times New Roman" w:cs="Times New Roman"/>
          <w:sz w:val="26"/>
          <w:szCs w:val="26"/>
        </w:rPr>
        <w:t xml:space="preserve">: </w:t>
      </w:r>
      <w:r w:rsidRPr="000B09B3">
        <w:rPr>
          <w:rFonts w:ascii="Times New Roman" w:hAnsi="Times New Roman" w:cs="Times New Roman"/>
          <w:sz w:val="26"/>
          <w:szCs w:val="26"/>
          <w:lang w:val="vi-VN"/>
        </w:rPr>
        <w:t xml:space="preserve">Tìm các tính chất </w:t>
      </w:r>
      <w:r w:rsidRPr="000B09B3">
        <w:rPr>
          <w:rFonts w:ascii="Times New Roman" w:hAnsi="Times New Roman" w:cs="Times New Roman"/>
          <w:b/>
          <w:sz w:val="26"/>
          <w:szCs w:val="26"/>
          <w:lang w:val="vi-VN"/>
        </w:rPr>
        <w:t>không</w:t>
      </w:r>
      <w:r w:rsidRPr="000B09B3">
        <w:rPr>
          <w:rFonts w:ascii="Times New Roman" w:hAnsi="Times New Roman" w:cs="Times New Roman"/>
          <w:sz w:val="26"/>
          <w:szCs w:val="26"/>
          <w:lang w:val="vi-VN"/>
        </w:rPr>
        <w:t xml:space="preserve"> thuộc về khí nitrogen?</w:t>
      </w:r>
    </w:p>
    <w:p w14:paraId="1DB5C460" w14:textId="77777777" w:rsidR="004E2B25" w:rsidRPr="000B09B3" w:rsidRDefault="004E2B25" w:rsidP="00AB3F64">
      <w:pPr>
        <w:spacing w:after="0" w:line="276" w:lineRule="auto"/>
        <w:mirrorIndents/>
        <w:jc w:val="both"/>
        <w:rPr>
          <w:rFonts w:ascii="Times New Roman" w:hAnsi="Times New Roman" w:cs="Times New Roman"/>
          <w:sz w:val="26"/>
          <w:szCs w:val="26"/>
          <w:lang w:val="vi-VN"/>
        </w:rPr>
      </w:pPr>
      <w:r w:rsidRPr="000B09B3">
        <w:rPr>
          <w:rFonts w:ascii="Times New Roman" w:hAnsi="Times New Roman" w:cs="Times New Roman"/>
          <w:sz w:val="26"/>
          <w:szCs w:val="26"/>
          <w:lang w:val="vi-VN"/>
        </w:rPr>
        <w:t>(a) Hóa lỏng ở nhiệt độ rất thấp (-196</w:t>
      </w:r>
      <w:r w:rsidRPr="000B09B3">
        <w:rPr>
          <w:rFonts w:ascii="Times New Roman" w:hAnsi="Times New Roman" w:cs="Times New Roman"/>
          <w:sz w:val="26"/>
          <w:szCs w:val="26"/>
          <w:vertAlign w:val="superscript"/>
          <w:lang w:val="vi-VN"/>
        </w:rPr>
        <w:t>o</w:t>
      </w:r>
      <w:r w:rsidRPr="000B09B3">
        <w:rPr>
          <w:rFonts w:ascii="Times New Roman" w:hAnsi="Times New Roman" w:cs="Times New Roman"/>
          <w:sz w:val="26"/>
          <w:szCs w:val="26"/>
          <w:lang w:val="vi-VN"/>
        </w:rPr>
        <w:t>C);</w:t>
      </w:r>
    </w:p>
    <w:p w14:paraId="613B6853" w14:textId="77777777" w:rsidR="004E2B25" w:rsidRPr="000B09B3" w:rsidRDefault="004E2B25" w:rsidP="00AB3F64">
      <w:pPr>
        <w:spacing w:after="0" w:line="276" w:lineRule="auto"/>
        <w:mirrorIndents/>
        <w:jc w:val="both"/>
        <w:rPr>
          <w:rFonts w:ascii="Times New Roman" w:hAnsi="Times New Roman" w:cs="Times New Roman"/>
          <w:sz w:val="26"/>
          <w:szCs w:val="26"/>
          <w:lang w:val="vi-VN"/>
        </w:rPr>
      </w:pPr>
      <w:r w:rsidRPr="000B09B3">
        <w:rPr>
          <w:rFonts w:ascii="Times New Roman" w:hAnsi="Times New Roman" w:cs="Times New Roman"/>
          <w:sz w:val="26"/>
          <w:szCs w:val="26"/>
          <w:lang w:val="vi-VN"/>
        </w:rPr>
        <w:t>(b) Cấu tạo phân tử nitơ là N</w:t>
      </w:r>
      <m:oMath>
        <m:r>
          <w:rPr>
            <w:rFonts w:ascii="Cambria Math" w:hAnsi="Cambria Math" w:cs="Times New Roman"/>
            <w:sz w:val="26"/>
            <w:szCs w:val="26"/>
            <w:lang w:val="vi-VN"/>
          </w:rPr>
          <m:t>≡</m:t>
        </m:r>
      </m:oMath>
      <w:r w:rsidRPr="000B09B3">
        <w:rPr>
          <w:rFonts w:ascii="Times New Roman" w:hAnsi="Times New Roman" w:cs="Times New Roman"/>
          <w:sz w:val="26"/>
          <w:szCs w:val="26"/>
          <w:lang w:val="vi-VN"/>
        </w:rPr>
        <w:t>N</w:t>
      </w:r>
    </w:p>
    <w:p w14:paraId="3F1E13A4" w14:textId="77777777" w:rsidR="004E2B25" w:rsidRPr="000B09B3" w:rsidRDefault="004E2B25" w:rsidP="00AB3F64">
      <w:pPr>
        <w:spacing w:after="0" w:line="276" w:lineRule="auto"/>
        <w:mirrorIndents/>
        <w:jc w:val="both"/>
        <w:rPr>
          <w:rFonts w:ascii="Times New Roman" w:hAnsi="Times New Roman" w:cs="Times New Roman"/>
          <w:sz w:val="26"/>
          <w:szCs w:val="26"/>
          <w:lang w:val="vi-VN"/>
        </w:rPr>
      </w:pPr>
      <w:r w:rsidRPr="000B09B3">
        <w:rPr>
          <w:rFonts w:ascii="Times New Roman" w:hAnsi="Times New Roman" w:cs="Times New Roman"/>
          <w:sz w:val="26"/>
          <w:szCs w:val="26"/>
          <w:lang w:val="vi-VN"/>
        </w:rPr>
        <w:t>(c) Tan nhiều trong nước;</w:t>
      </w:r>
    </w:p>
    <w:p w14:paraId="7FE44C19" w14:textId="77777777" w:rsidR="004E2B25" w:rsidRPr="000B09B3" w:rsidRDefault="004E2B25" w:rsidP="00AB3F64">
      <w:pPr>
        <w:spacing w:after="0" w:line="276" w:lineRule="auto"/>
        <w:mirrorIndents/>
        <w:jc w:val="both"/>
        <w:rPr>
          <w:rFonts w:ascii="Times New Roman" w:hAnsi="Times New Roman" w:cs="Times New Roman"/>
          <w:sz w:val="26"/>
          <w:szCs w:val="26"/>
          <w:lang w:val="vi-VN"/>
        </w:rPr>
      </w:pPr>
      <w:r w:rsidRPr="000B09B3">
        <w:rPr>
          <w:rFonts w:ascii="Times New Roman" w:hAnsi="Times New Roman" w:cs="Times New Roman"/>
          <w:sz w:val="26"/>
          <w:szCs w:val="26"/>
          <w:lang w:val="vi-VN"/>
        </w:rPr>
        <w:t>(d) Nặng hơn oxi;</w:t>
      </w:r>
    </w:p>
    <w:p w14:paraId="74484CE5" w14:textId="77777777" w:rsidR="004E2B25" w:rsidRPr="000B09B3" w:rsidRDefault="004E2B25" w:rsidP="00AB3F64">
      <w:pPr>
        <w:spacing w:after="0" w:line="276" w:lineRule="auto"/>
        <w:mirrorIndents/>
        <w:jc w:val="both"/>
        <w:rPr>
          <w:rFonts w:ascii="Times New Roman" w:hAnsi="Times New Roman" w:cs="Times New Roman"/>
          <w:sz w:val="26"/>
          <w:szCs w:val="26"/>
          <w:lang w:val="vi-VN"/>
        </w:rPr>
      </w:pPr>
      <w:r w:rsidRPr="000B09B3">
        <w:rPr>
          <w:rFonts w:ascii="Times New Roman" w:hAnsi="Times New Roman" w:cs="Times New Roman"/>
          <w:sz w:val="26"/>
          <w:szCs w:val="26"/>
          <w:lang w:val="vi-VN"/>
        </w:rPr>
        <w:t>(e) Kém bền, dễ bị phân hủy thành nitrogen nguyên tử.</w:t>
      </w:r>
    </w:p>
    <w:p w14:paraId="14BAEA1A" w14:textId="77777777" w:rsidR="004E2B25" w:rsidRPr="000B09B3" w:rsidRDefault="004E2B25" w:rsidP="00AB3F64">
      <w:pPr>
        <w:tabs>
          <w:tab w:val="left" w:pos="283"/>
          <w:tab w:val="left" w:pos="2835"/>
          <w:tab w:val="left" w:pos="5386"/>
          <w:tab w:val="left" w:pos="7937"/>
        </w:tabs>
        <w:spacing w:after="0" w:line="276" w:lineRule="auto"/>
        <w:mirrorIndents/>
        <w:jc w:val="both"/>
        <w:rPr>
          <w:rFonts w:ascii="Times New Roman" w:hAnsi="Times New Roman" w:cs="Times New Roman"/>
          <w:sz w:val="26"/>
          <w:szCs w:val="26"/>
        </w:rPr>
      </w:pPr>
      <w:r w:rsidRPr="000B09B3">
        <w:rPr>
          <w:rFonts w:ascii="Times New Roman" w:hAnsi="Times New Roman" w:cs="Times New Roman"/>
          <w:b/>
          <w:sz w:val="26"/>
          <w:szCs w:val="26"/>
          <w:lang w:val="vi-VN"/>
        </w:rPr>
        <w:tab/>
      </w:r>
      <w:r w:rsidRPr="000B09B3">
        <w:rPr>
          <w:rFonts w:ascii="Times New Roman" w:hAnsi="Times New Roman" w:cs="Times New Roman"/>
          <w:b/>
          <w:sz w:val="26"/>
          <w:szCs w:val="26"/>
        </w:rPr>
        <w:t>A.</w:t>
      </w:r>
      <w:r w:rsidRPr="000B09B3">
        <w:rPr>
          <w:rFonts w:ascii="Times New Roman" w:hAnsi="Times New Roman" w:cs="Times New Roman"/>
          <w:sz w:val="26"/>
          <w:szCs w:val="26"/>
        </w:rPr>
        <w:t xml:space="preserve"> (a), (c), (d).</w:t>
      </w:r>
      <w:r w:rsidRPr="000B09B3">
        <w:rPr>
          <w:rFonts w:ascii="Times New Roman" w:hAnsi="Times New Roman" w:cs="Times New Roman"/>
          <w:b/>
          <w:sz w:val="26"/>
          <w:szCs w:val="26"/>
        </w:rPr>
        <w:tab/>
        <w:t>B.</w:t>
      </w:r>
      <w:r w:rsidRPr="000B09B3">
        <w:rPr>
          <w:rFonts w:ascii="Times New Roman" w:hAnsi="Times New Roman" w:cs="Times New Roman"/>
          <w:sz w:val="26"/>
          <w:szCs w:val="26"/>
        </w:rPr>
        <w:t xml:space="preserve"> (a), (b).</w:t>
      </w:r>
      <w:r w:rsidRPr="000B09B3">
        <w:rPr>
          <w:rFonts w:ascii="Times New Roman" w:hAnsi="Times New Roman" w:cs="Times New Roman"/>
          <w:b/>
          <w:sz w:val="26"/>
          <w:szCs w:val="26"/>
        </w:rPr>
        <w:tab/>
        <w:t>C.</w:t>
      </w:r>
      <w:r w:rsidRPr="000B09B3">
        <w:rPr>
          <w:rFonts w:ascii="Times New Roman" w:hAnsi="Times New Roman" w:cs="Times New Roman"/>
          <w:sz w:val="26"/>
          <w:szCs w:val="26"/>
        </w:rPr>
        <w:t xml:space="preserve"> (c), (d), (e).</w:t>
      </w:r>
      <w:r w:rsidRPr="000B09B3">
        <w:rPr>
          <w:rFonts w:ascii="Times New Roman" w:hAnsi="Times New Roman" w:cs="Times New Roman"/>
          <w:b/>
          <w:sz w:val="26"/>
          <w:szCs w:val="26"/>
        </w:rPr>
        <w:tab/>
        <w:t>D.</w:t>
      </w:r>
      <w:r w:rsidRPr="000B09B3">
        <w:rPr>
          <w:rFonts w:ascii="Times New Roman" w:hAnsi="Times New Roman" w:cs="Times New Roman"/>
          <w:sz w:val="26"/>
          <w:szCs w:val="26"/>
        </w:rPr>
        <w:t xml:space="preserve"> (b), (c), (e).</w:t>
      </w:r>
    </w:p>
    <w:p w14:paraId="61B39320" w14:textId="77777777" w:rsidR="004E2B25" w:rsidRPr="000B09B3" w:rsidRDefault="004E2B25" w:rsidP="001536A7">
      <w:pPr>
        <w:spacing w:after="0" w:line="276" w:lineRule="auto"/>
        <w:ind w:left="65"/>
        <w:jc w:val="both"/>
        <w:rPr>
          <w:rFonts w:ascii="Times New Roman" w:hAnsi="Times New Roman" w:cs="Times New Roman"/>
          <w:sz w:val="26"/>
          <w:szCs w:val="26"/>
          <w:lang w:val="de-DE"/>
        </w:rPr>
      </w:pPr>
      <w:r w:rsidRPr="000B09B3">
        <w:rPr>
          <w:rFonts w:ascii="Times New Roman" w:hAnsi="Times New Roman" w:cs="Times New Roman"/>
          <w:b/>
          <w:sz w:val="26"/>
          <w:szCs w:val="26"/>
          <w:lang w:val="de-DE"/>
        </w:rPr>
        <w:t>Câu 37</w:t>
      </w:r>
      <w:r w:rsidRPr="000B09B3">
        <w:rPr>
          <w:rFonts w:ascii="Times New Roman" w:hAnsi="Times New Roman" w:cs="Times New Roman"/>
          <w:sz w:val="26"/>
          <w:szCs w:val="26"/>
          <w:lang w:val="de-DE"/>
        </w:rPr>
        <w:t>: P</w:t>
      </w:r>
      <w:r w:rsidRPr="000B09B3">
        <w:rPr>
          <w:rFonts w:ascii="Times New Roman" w:hAnsi="Times New Roman" w:cs="Times New Roman"/>
          <w:spacing w:val="-6"/>
          <w:sz w:val="26"/>
          <w:szCs w:val="26"/>
          <w:lang w:val="de-DE"/>
        </w:rPr>
        <w:t>h</w:t>
      </w:r>
      <w:r w:rsidRPr="000B09B3">
        <w:rPr>
          <w:rFonts w:ascii="Times New Roman" w:hAnsi="Times New Roman" w:cs="Times New Roman"/>
          <w:sz w:val="26"/>
          <w:szCs w:val="26"/>
          <w:lang w:val="de-DE"/>
        </w:rPr>
        <w:t>át b</w:t>
      </w:r>
      <w:r w:rsidRPr="000B09B3">
        <w:rPr>
          <w:rFonts w:ascii="Times New Roman" w:hAnsi="Times New Roman" w:cs="Times New Roman"/>
          <w:spacing w:val="-7"/>
          <w:sz w:val="26"/>
          <w:szCs w:val="26"/>
          <w:lang w:val="de-DE"/>
        </w:rPr>
        <w:t>i</w:t>
      </w:r>
      <w:r w:rsidRPr="000B09B3">
        <w:rPr>
          <w:rFonts w:ascii="Times New Roman" w:hAnsi="Times New Roman" w:cs="Times New Roman"/>
          <w:sz w:val="26"/>
          <w:szCs w:val="26"/>
          <w:lang w:val="de-DE"/>
        </w:rPr>
        <w:t xml:space="preserve">ểu </w:t>
      </w:r>
      <w:r w:rsidRPr="000B09B3">
        <w:rPr>
          <w:rFonts w:ascii="Times New Roman" w:hAnsi="Times New Roman" w:cs="Times New Roman"/>
          <w:b/>
          <w:spacing w:val="-4"/>
          <w:sz w:val="26"/>
          <w:szCs w:val="26"/>
          <w:lang w:val="de-DE"/>
        </w:rPr>
        <w:t>k</w:t>
      </w:r>
      <w:r w:rsidRPr="000B09B3">
        <w:rPr>
          <w:rFonts w:ascii="Times New Roman" w:hAnsi="Times New Roman" w:cs="Times New Roman"/>
          <w:b/>
          <w:sz w:val="26"/>
          <w:szCs w:val="26"/>
          <w:lang w:val="de-DE"/>
        </w:rPr>
        <w:t xml:space="preserve">hông </w:t>
      </w:r>
      <w:r w:rsidRPr="000B09B3">
        <w:rPr>
          <w:rFonts w:ascii="Times New Roman" w:hAnsi="Times New Roman" w:cs="Times New Roman"/>
          <w:sz w:val="26"/>
          <w:szCs w:val="26"/>
          <w:lang w:val="de-DE"/>
        </w:rPr>
        <w:t>đú</w:t>
      </w:r>
      <w:r w:rsidRPr="000B09B3">
        <w:rPr>
          <w:rFonts w:ascii="Times New Roman" w:hAnsi="Times New Roman" w:cs="Times New Roman"/>
          <w:spacing w:val="-5"/>
          <w:sz w:val="26"/>
          <w:szCs w:val="26"/>
          <w:lang w:val="de-DE"/>
        </w:rPr>
        <w:t>n</w:t>
      </w:r>
      <w:r w:rsidRPr="000B09B3">
        <w:rPr>
          <w:rFonts w:ascii="Times New Roman" w:hAnsi="Times New Roman" w:cs="Times New Roman"/>
          <w:sz w:val="26"/>
          <w:szCs w:val="26"/>
          <w:lang w:val="de-DE"/>
        </w:rPr>
        <w:t xml:space="preserve">g </w:t>
      </w:r>
      <w:r w:rsidRPr="000B09B3">
        <w:rPr>
          <w:rFonts w:ascii="Times New Roman" w:hAnsi="Times New Roman" w:cs="Times New Roman"/>
          <w:spacing w:val="-4"/>
          <w:sz w:val="26"/>
          <w:szCs w:val="26"/>
          <w:lang w:val="de-DE"/>
        </w:rPr>
        <w:t>l</w:t>
      </w:r>
      <w:r w:rsidRPr="000B09B3">
        <w:rPr>
          <w:rFonts w:ascii="Times New Roman" w:hAnsi="Times New Roman" w:cs="Times New Roman"/>
          <w:sz w:val="26"/>
          <w:szCs w:val="26"/>
          <w:lang w:val="de-DE"/>
        </w:rPr>
        <w:t>à</w:t>
      </w:r>
    </w:p>
    <w:p w14:paraId="41202EDB" w14:textId="77777777" w:rsidR="004E2B25" w:rsidRPr="000B09B3" w:rsidRDefault="004E2B25" w:rsidP="00AB3F64">
      <w:pPr>
        <w:tabs>
          <w:tab w:val="left" w:pos="284"/>
        </w:tabs>
        <w:spacing w:after="0" w:line="276" w:lineRule="auto"/>
        <w:jc w:val="both"/>
        <w:rPr>
          <w:rFonts w:ascii="Times New Roman" w:hAnsi="Times New Roman" w:cs="Times New Roman"/>
          <w:sz w:val="26"/>
          <w:szCs w:val="26"/>
          <w:lang w:val="de-DE"/>
        </w:rPr>
      </w:pPr>
      <w:r w:rsidRPr="000B09B3">
        <w:rPr>
          <w:rFonts w:ascii="Times New Roman" w:hAnsi="Times New Roman" w:cs="Times New Roman"/>
          <w:b/>
          <w:sz w:val="26"/>
          <w:szCs w:val="26"/>
          <w:lang w:val="de-DE"/>
        </w:rPr>
        <w:tab/>
        <w:t xml:space="preserve">A. </w:t>
      </w:r>
      <w:r w:rsidRPr="000B09B3">
        <w:rPr>
          <w:rFonts w:ascii="Times New Roman" w:hAnsi="Times New Roman" w:cs="Times New Roman"/>
          <w:sz w:val="26"/>
          <w:szCs w:val="26"/>
          <w:lang w:val="de-DE"/>
        </w:rPr>
        <w:t>Tr</w:t>
      </w:r>
      <w:r w:rsidRPr="000B09B3">
        <w:rPr>
          <w:rFonts w:ascii="Times New Roman" w:hAnsi="Times New Roman" w:cs="Times New Roman"/>
          <w:spacing w:val="4"/>
          <w:sz w:val="26"/>
          <w:szCs w:val="26"/>
          <w:lang w:val="de-DE"/>
        </w:rPr>
        <w:t>o</w:t>
      </w:r>
      <w:r w:rsidRPr="000B09B3">
        <w:rPr>
          <w:rFonts w:ascii="Times New Roman" w:hAnsi="Times New Roman" w:cs="Times New Roman"/>
          <w:spacing w:val="-5"/>
          <w:sz w:val="26"/>
          <w:szCs w:val="26"/>
          <w:lang w:val="de-DE"/>
        </w:rPr>
        <w:t>n</w:t>
      </w:r>
      <w:r w:rsidRPr="000B09B3">
        <w:rPr>
          <w:rFonts w:ascii="Times New Roman" w:hAnsi="Times New Roman" w:cs="Times New Roman"/>
          <w:sz w:val="26"/>
          <w:szCs w:val="26"/>
          <w:lang w:val="de-DE"/>
        </w:rPr>
        <w:t>g đ</w:t>
      </w:r>
      <w:r w:rsidRPr="000B09B3">
        <w:rPr>
          <w:rFonts w:ascii="Times New Roman" w:hAnsi="Times New Roman" w:cs="Times New Roman"/>
          <w:spacing w:val="-7"/>
          <w:sz w:val="26"/>
          <w:szCs w:val="26"/>
          <w:lang w:val="de-DE"/>
        </w:rPr>
        <w:t>i</w:t>
      </w:r>
      <w:r w:rsidRPr="000B09B3">
        <w:rPr>
          <w:rFonts w:ascii="Times New Roman" w:hAnsi="Times New Roman" w:cs="Times New Roman"/>
          <w:sz w:val="26"/>
          <w:szCs w:val="26"/>
          <w:lang w:val="de-DE"/>
        </w:rPr>
        <w:t xml:space="preserve">ều </w:t>
      </w:r>
      <w:r w:rsidRPr="000B09B3">
        <w:rPr>
          <w:rFonts w:ascii="Times New Roman" w:hAnsi="Times New Roman" w:cs="Times New Roman"/>
          <w:spacing w:val="6"/>
          <w:sz w:val="26"/>
          <w:szCs w:val="26"/>
          <w:lang w:val="de-DE"/>
        </w:rPr>
        <w:t>k</w:t>
      </w:r>
      <w:r w:rsidRPr="000B09B3">
        <w:rPr>
          <w:rFonts w:ascii="Times New Roman" w:hAnsi="Times New Roman" w:cs="Times New Roman"/>
          <w:spacing w:val="-4"/>
          <w:sz w:val="26"/>
          <w:szCs w:val="26"/>
          <w:lang w:val="de-DE"/>
        </w:rPr>
        <w:t>i</w:t>
      </w:r>
      <w:r w:rsidRPr="000B09B3">
        <w:rPr>
          <w:rFonts w:ascii="Times New Roman" w:hAnsi="Times New Roman" w:cs="Times New Roman"/>
          <w:spacing w:val="4"/>
          <w:sz w:val="26"/>
          <w:szCs w:val="26"/>
          <w:lang w:val="de-DE"/>
        </w:rPr>
        <w:t>ệ</w:t>
      </w:r>
      <w:r w:rsidRPr="000B09B3">
        <w:rPr>
          <w:rFonts w:ascii="Times New Roman" w:hAnsi="Times New Roman" w:cs="Times New Roman"/>
          <w:sz w:val="26"/>
          <w:szCs w:val="26"/>
          <w:lang w:val="de-DE"/>
        </w:rPr>
        <w:t xml:space="preserve">n </w:t>
      </w:r>
      <w:r w:rsidRPr="000B09B3">
        <w:rPr>
          <w:rFonts w:ascii="Times New Roman" w:hAnsi="Times New Roman" w:cs="Times New Roman"/>
          <w:spacing w:val="5"/>
          <w:sz w:val="26"/>
          <w:szCs w:val="26"/>
          <w:lang w:val="de-DE"/>
        </w:rPr>
        <w:t>t</w:t>
      </w:r>
      <w:r w:rsidRPr="000B09B3">
        <w:rPr>
          <w:rFonts w:ascii="Times New Roman" w:hAnsi="Times New Roman" w:cs="Times New Roman"/>
          <w:spacing w:val="-5"/>
          <w:sz w:val="26"/>
          <w:szCs w:val="26"/>
          <w:lang w:val="de-DE"/>
        </w:rPr>
        <w:t>h</w:t>
      </w:r>
      <w:r w:rsidRPr="000B09B3">
        <w:rPr>
          <w:rFonts w:ascii="Times New Roman" w:hAnsi="Times New Roman" w:cs="Times New Roman"/>
          <w:sz w:val="26"/>
          <w:szCs w:val="26"/>
          <w:lang w:val="de-DE"/>
        </w:rPr>
        <w:t>ườ</w:t>
      </w:r>
      <w:r w:rsidRPr="000B09B3">
        <w:rPr>
          <w:rFonts w:ascii="Times New Roman" w:hAnsi="Times New Roman" w:cs="Times New Roman"/>
          <w:spacing w:val="-3"/>
          <w:sz w:val="26"/>
          <w:szCs w:val="26"/>
          <w:lang w:val="de-DE"/>
        </w:rPr>
        <w:t>n</w:t>
      </w:r>
      <w:r w:rsidRPr="000B09B3">
        <w:rPr>
          <w:rFonts w:ascii="Times New Roman" w:hAnsi="Times New Roman" w:cs="Times New Roman"/>
          <w:sz w:val="26"/>
          <w:szCs w:val="26"/>
          <w:lang w:val="de-DE"/>
        </w:rPr>
        <w:t>g, N</w:t>
      </w:r>
      <w:r w:rsidRPr="000B09B3">
        <w:rPr>
          <w:rFonts w:ascii="Times New Roman" w:hAnsi="Times New Roman" w:cs="Times New Roman"/>
          <w:spacing w:val="-1"/>
          <w:sz w:val="26"/>
          <w:szCs w:val="26"/>
          <w:lang w:val="de-DE"/>
        </w:rPr>
        <w:t>H</w:t>
      </w:r>
      <w:r w:rsidRPr="000B09B3">
        <w:rPr>
          <w:rFonts w:ascii="Times New Roman" w:hAnsi="Times New Roman" w:cs="Times New Roman"/>
          <w:position w:val="-3"/>
          <w:sz w:val="26"/>
          <w:szCs w:val="26"/>
          <w:vertAlign w:val="subscript"/>
          <w:lang w:val="de-DE"/>
        </w:rPr>
        <w:t>3</w:t>
      </w:r>
      <w:r w:rsidRPr="000B09B3">
        <w:rPr>
          <w:rFonts w:ascii="Times New Roman" w:hAnsi="Times New Roman" w:cs="Times New Roman"/>
          <w:spacing w:val="-9"/>
          <w:sz w:val="26"/>
          <w:szCs w:val="26"/>
          <w:lang w:val="de-DE"/>
        </w:rPr>
        <w:t>l</w:t>
      </w:r>
      <w:r w:rsidRPr="000B09B3">
        <w:rPr>
          <w:rFonts w:ascii="Times New Roman" w:hAnsi="Times New Roman" w:cs="Times New Roman"/>
          <w:sz w:val="26"/>
          <w:szCs w:val="26"/>
          <w:lang w:val="de-DE"/>
        </w:rPr>
        <w:t xml:space="preserve">à </w:t>
      </w:r>
      <w:r w:rsidRPr="000B09B3">
        <w:rPr>
          <w:rFonts w:ascii="Times New Roman" w:hAnsi="Times New Roman" w:cs="Times New Roman"/>
          <w:spacing w:val="6"/>
          <w:sz w:val="26"/>
          <w:szCs w:val="26"/>
          <w:lang w:val="de-DE"/>
        </w:rPr>
        <w:t>k</w:t>
      </w:r>
      <w:r w:rsidRPr="000B09B3">
        <w:rPr>
          <w:rFonts w:ascii="Times New Roman" w:hAnsi="Times New Roman" w:cs="Times New Roman"/>
          <w:sz w:val="26"/>
          <w:szCs w:val="26"/>
          <w:lang w:val="de-DE"/>
        </w:rPr>
        <w:t xml:space="preserve">hí </w:t>
      </w:r>
      <w:r w:rsidRPr="000B09B3">
        <w:rPr>
          <w:rFonts w:ascii="Times New Roman" w:hAnsi="Times New Roman" w:cs="Times New Roman"/>
          <w:spacing w:val="5"/>
          <w:sz w:val="26"/>
          <w:szCs w:val="26"/>
          <w:lang w:val="de-DE"/>
        </w:rPr>
        <w:t>k</w:t>
      </w:r>
      <w:r w:rsidRPr="000B09B3">
        <w:rPr>
          <w:rFonts w:ascii="Times New Roman" w:hAnsi="Times New Roman" w:cs="Times New Roman"/>
          <w:spacing w:val="-5"/>
          <w:sz w:val="26"/>
          <w:szCs w:val="26"/>
          <w:lang w:val="de-DE"/>
        </w:rPr>
        <w:t>h</w:t>
      </w:r>
      <w:r w:rsidRPr="000B09B3">
        <w:rPr>
          <w:rFonts w:ascii="Times New Roman" w:hAnsi="Times New Roman" w:cs="Times New Roman"/>
          <w:spacing w:val="5"/>
          <w:sz w:val="26"/>
          <w:szCs w:val="26"/>
          <w:lang w:val="de-DE"/>
        </w:rPr>
        <w:t>ô</w:t>
      </w:r>
      <w:r w:rsidRPr="000B09B3">
        <w:rPr>
          <w:rFonts w:ascii="Times New Roman" w:hAnsi="Times New Roman" w:cs="Times New Roman"/>
          <w:spacing w:val="-5"/>
          <w:sz w:val="26"/>
          <w:szCs w:val="26"/>
          <w:lang w:val="de-DE"/>
        </w:rPr>
        <w:t>n</w:t>
      </w:r>
      <w:r w:rsidRPr="000B09B3">
        <w:rPr>
          <w:rFonts w:ascii="Times New Roman" w:hAnsi="Times New Roman" w:cs="Times New Roman"/>
          <w:sz w:val="26"/>
          <w:szCs w:val="26"/>
          <w:lang w:val="de-DE"/>
        </w:rPr>
        <w:t xml:space="preserve">g </w:t>
      </w:r>
      <w:r w:rsidRPr="000B09B3">
        <w:rPr>
          <w:rFonts w:ascii="Times New Roman" w:hAnsi="Times New Roman" w:cs="Times New Roman"/>
          <w:spacing w:val="-4"/>
          <w:sz w:val="26"/>
          <w:szCs w:val="26"/>
          <w:lang w:val="de-DE"/>
        </w:rPr>
        <w:t>m</w:t>
      </w:r>
      <w:r w:rsidRPr="000B09B3">
        <w:rPr>
          <w:rFonts w:ascii="Times New Roman" w:hAnsi="Times New Roman" w:cs="Times New Roman"/>
          <w:sz w:val="26"/>
          <w:szCs w:val="26"/>
          <w:lang w:val="de-DE"/>
        </w:rPr>
        <w:t xml:space="preserve">àu, </w:t>
      </w:r>
      <w:r w:rsidRPr="000B09B3">
        <w:rPr>
          <w:rFonts w:ascii="Times New Roman" w:hAnsi="Times New Roman" w:cs="Times New Roman"/>
          <w:spacing w:val="-4"/>
          <w:sz w:val="26"/>
          <w:szCs w:val="26"/>
          <w:lang w:val="de-DE"/>
        </w:rPr>
        <w:t>m</w:t>
      </w:r>
      <w:r w:rsidRPr="000B09B3">
        <w:rPr>
          <w:rFonts w:ascii="Times New Roman" w:hAnsi="Times New Roman" w:cs="Times New Roman"/>
          <w:spacing w:val="5"/>
          <w:sz w:val="26"/>
          <w:szCs w:val="26"/>
          <w:lang w:val="de-DE"/>
        </w:rPr>
        <w:t>ù</w:t>
      </w:r>
      <w:r w:rsidRPr="000B09B3">
        <w:rPr>
          <w:rFonts w:ascii="Times New Roman" w:hAnsi="Times New Roman" w:cs="Times New Roman"/>
          <w:sz w:val="26"/>
          <w:szCs w:val="26"/>
          <w:lang w:val="de-DE"/>
        </w:rPr>
        <w:t xml:space="preserve">i </w:t>
      </w:r>
      <w:r w:rsidRPr="000B09B3">
        <w:rPr>
          <w:rFonts w:ascii="Times New Roman" w:hAnsi="Times New Roman" w:cs="Times New Roman"/>
          <w:spacing w:val="7"/>
          <w:sz w:val="26"/>
          <w:szCs w:val="26"/>
          <w:lang w:val="de-DE"/>
        </w:rPr>
        <w:t>k</w:t>
      </w:r>
      <w:r w:rsidRPr="000B09B3">
        <w:rPr>
          <w:rFonts w:ascii="Times New Roman" w:hAnsi="Times New Roman" w:cs="Times New Roman"/>
          <w:spacing w:val="-5"/>
          <w:sz w:val="26"/>
          <w:szCs w:val="26"/>
          <w:lang w:val="de-DE"/>
        </w:rPr>
        <w:t>h</w:t>
      </w:r>
      <w:r w:rsidRPr="000B09B3">
        <w:rPr>
          <w:rFonts w:ascii="Times New Roman" w:hAnsi="Times New Roman" w:cs="Times New Roman"/>
          <w:spacing w:val="4"/>
          <w:sz w:val="26"/>
          <w:szCs w:val="26"/>
          <w:lang w:val="de-DE"/>
        </w:rPr>
        <w:t>a</w:t>
      </w:r>
      <w:r w:rsidRPr="000B09B3">
        <w:rPr>
          <w:rFonts w:ascii="Times New Roman" w:hAnsi="Times New Roman" w:cs="Times New Roman"/>
          <w:spacing w:val="-4"/>
          <w:sz w:val="26"/>
          <w:szCs w:val="26"/>
          <w:lang w:val="de-DE"/>
        </w:rPr>
        <w:t>i</w:t>
      </w:r>
      <w:r w:rsidRPr="000B09B3">
        <w:rPr>
          <w:rFonts w:ascii="Times New Roman" w:hAnsi="Times New Roman" w:cs="Times New Roman"/>
          <w:sz w:val="26"/>
          <w:szCs w:val="26"/>
          <w:lang w:val="de-DE"/>
        </w:rPr>
        <w:t>.</w:t>
      </w:r>
    </w:p>
    <w:p w14:paraId="0AB2678C" w14:textId="77777777" w:rsidR="004E2B25" w:rsidRPr="000B09B3" w:rsidRDefault="004E2B25" w:rsidP="00AB3F64">
      <w:pPr>
        <w:tabs>
          <w:tab w:val="left" w:pos="284"/>
        </w:tabs>
        <w:spacing w:after="0" w:line="276" w:lineRule="auto"/>
        <w:jc w:val="both"/>
        <w:rPr>
          <w:rFonts w:ascii="Times New Roman" w:hAnsi="Times New Roman" w:cs="Times New Roman"/>
          <w:sz w:val="26"/>
          <w:szCs w:val="26"/>
          <w:lang w:val="de-DE"/>
        </w:rPr>
      </w:pPr>
      <w:r w:rsidRPr="000B09B3">
        <w:rPr>
          <w:rFonts w:ascii="Times New Roman" w:hAnsi="Times New Roman" w:cs="Times New Roman"/>
          <w:sz w:val="26"/>
          <w:szCs w:val="26"/>
          <w:lang w:val="de-DE"/>
        </w:rPr>
        <w:tab/>
      </w:r>
      <w:r w:rsidRPr="000B09B3">
        <w:rPr>
          <w:rFonts w:ascii="Times New Roman" w:hAnsi="Times New Roman" w:cs="Times New Roman"/>
          <w:b/>
          <w:spacing w:val="-3"/>
          <w:sz w:val="26"/>
          <w:szCs w:val="26"/>
          <w:lang w:val="de-DE"/>
        </w:rPr>
        <w:t xml:space="preserve">B. </w:t>
      </w:r>
      <w:r w:rsidRPr="000B09B3">
        <w:rPr>
          <w:rFonts w:ascii="Times New Roman" w:hAnsi="Times New Roman" w:cs="Times New Roman"/>
          <w:spacing w:val="-3"/>
          <w:sz w:val="26"/>
          <w:szCs w:val="26"/>
          <w:lang w:val="de-DE"/>
        </w:rPr>
        <w:t>K</w:t>
      </w:r>
      <w:r w:rsidRPr="000B09B3">
        <w:rPr>
          <w:rFonts w:ascii="Times New Roman" w:hAnsi="Times New Roman" w:cs="Times New Roman"/>
          <w:sz w:val="26"/>
          <w:szCs w:val="26"/>
          <w:lang w:val="de-DE"/>
        </w:rPr>
        <w:t>hí N</w:t>
      </w:r>
      <w:r w:rsidRPr="000B09B3">
        <w:rPr>
          <w:rFonts w:ascii="Times New Roman" w:hAnsi="Times New Roman" w:cs="Times New Roman"/>
          <w:spacing w:val="2"/>
          <w:sz w:val="26"/>
          <w:szCs w:val="26"/>
          <w:lang w:val="de-DE"/>
        </w:rPr>
        <w:t>H</w:t>
      </w:r>
      <w:r w:rsidRPr="000B09B3">
        <w:rPr>
          <w:rFonts w:ascii="Times New Roman" w:hAnsi="Times New Roman" w:cs="Times New Roman"/>
          <w:position w:val="-3"/>
          <w:sz w:val="26"/>
          <w:szCs w:val="26"/>
          <w:vertAlign w:val="subscript"/>
          <w:lang w:val="de-DE"/>
        </w:rPr>
        <w:t xml:space="preserve">3 </w:t>
      </w:r>
      <w:r w:rsidRPr="000B09B3">
        <w:rPr>
          <w:rFonts w:ascii="Times New Roman" w:hAnsi="Times New Roman" w:cs="Times New Roman"/>
          <w:spacing w:val="-5"/>
          <w:sz w:val="26"/>
          <w:szCs w:val="26"/>
          <w:lang w:val="de-DE"/>
        </w:rPr>
        <w:t>n</w:t>
      </w:r>
      <w:r w:rsidRPr="000B09B3">
        <w:rPr>
          <w:rFonts w:ascii="Times New Roman" w:hAnsi="Times New Roman" w:cs="Times New Roman"/>
          <w:spacing w:val="4"/>
          <w:sz w:val="26"/>
          <w:szCs w:val="26"/>
          <w:lang w:val="de-DE"/>
        </w:rPr>
        <w:t>ặ</w:t>
      </w:r>
      <w:r w:rsidRPr="000B09B3">
        <w:rPr>
          <w:rFonts w:ascii="Times New Roman" w:hAnsi="Times New Roman" w:cs="Times New Roman"/>
          <w:spacing w:val="-5"/>
          <w:sz w:val="26"/>
          <w:szCs w:val="26"/>
          <w:lang w:val="de-DE"/>
        </w:rPr>
        <w:t>n</w:t>
      </w:r>
      <w:r w:rsidRPr="000B09B3">
        <w:rPr>
          <w:rFonts w:ascii="Times New Roman" w:hAnsi="Times New Roman" w:cs="Times New Roman"/>
          <w:sz w:val="26"/>
          <w:szCs w:val="26"/>
          <w:lang w:val="de-DE"/>
        </w:rPr>
        <w:t xml:space="preserve">g </w:t>
      </w:r>
      <w:r w:rsidRPr="000B09B3">
        <w:rPr>
          <w:rFonts w:ascii="Times New Roman" w:hAnsi="Times New Roman" w:cs="Times New Roman"/>
          <w:spacing w:val="-5"/>
          <w:sz w:val="26"/>
          <w:szCs w:val="26"/>
          <w:lang w:val="de-DE"/>
        </w:rPr>
        <w:t>h</w:t>
      </w:r>
      <w:r w:rsidRPr="000B09B3">
        <w:rPr>
          <w:rFonts w:ascii="Times New Roman" w:hAnsi="Times New Roman" w:cs="Times New Roman"/>
          <w:spacing w:val="3"/>
          <w:sz w:val="26"/>
          <w:szCs w:val="26"/>
          <w:lang w:val="de-DE"/>
        </w:rPr>
        <w:t>ơ</w:t>
      </w:r>
      <w:r w:rsidRPr="000B09B3">
        <w:rPr>
          <w:rFonts w:ascii="Times New Roman" w:hAnsi="Times New Roman" w:cs="Times New Roman"/>
          <w:sz w:val="26"/>
          <w:szCs w:val="26"/>
          <w:lang w:val="de-DE"/>
        </w:rPr>
        <w:t xml:space="preserve">n </w:t>
      </w:r>
      <w:r w:rsidRPr="000B09B3">
        <w:rPr>
          <w:rFonts w:ascii="Times New Roman" w:hAnsi="Times New Roman" w:cs="Times New Roman"/>
          <w:spacing w:val="5"/>
          <w:sz w:val="26"/>
          <w:szCs w:val="26"/>
          <w:lang w:val="de-DE"/>
        </w:rPr>
        <w:t>k</w:t>
      </w:r>
      <w:r w:rsidRPr="000B09B3">
        <w:rPr>
          <w:rFonts w:ascii="Times New Roman" w:hAnsi="Times New Roman" w:cs="Times New Roman"/>
          <w:spacing w:val="-5"/>
          <w:sz w:val="26"/>
          <w:szCs w:val="26"/>
          <w:lang w:val="de-DE"/>
        </w:rPr>
        <w:t>h</w:t>
      </w:r>
      <w:r w:rsidRPr="000B09B3">
        <w:rPr>
          <w:rFonts w:ascii="Times New Roman" w:hAnsi="Times New Roman" w:cs="Times New Roman"/>
          <w:spacing w:val="5"/>
          <w:sz w:val="26"/>
          <w:szCs w:val="26"/>
          <w:lang w:val="de-DE"/>
        </w:rPr>
        <w:t>ô</w:t>
      </w:r>
      <w:r w:rsidRPr="000B09B3">
        <w:rPr>
          <w:rFonts w:ascii="Times New Roman" w:hAnsi="Times New Roman" w:cs="Times New Roman"/>
          <w:spacing w:val="-5"/>
          <w:sz w:val="26"/>
          <w:szCs w:val="26"/>
          <w:lang w:val="de-DE"/>
        </w:rPr>
        <w:t>n</w:t>
      </w:r>
      <w:r w:rsidRPr="000B09B3">
        <w:rPr>
          <w:rFonts w:ascii="Times New Roman" w:hAnsi="Times New Roman" w:cs="Times New Roman"/>
          <w:sz w:val="26"/>
          <w:szCs w:val="26"/>
          <w:lang w:val="de-DE"/>
        </w:rPr>
        <w:t>g kh</w:t>
      </w:r>
      <w:r w:rsidRPr="000B09B3">
        <w:rPr>
          <w:rFonts w:ascii="Times New Roman" w:hAnsi="Times New Roman" w:cs="Times New Roman"/>
          <w:spacing w:val="-9"/>
          <w:sz w:val="26"/>
          <w:szCs w:val="26"/>
          <w:lang w:val="de-DE"/>
        </w:rPr>
        <w:t>í</w:t>
      </w:r>
      <w:r w:rsidRPr="000B09B3">
        <w:rPr>
          <w:rFonts w:ascii="Times New Roman" w:hAnsi="Times New Roman" w:cs="Times New Roman"/>
          <w:sz w:val="26"/>
          <w:szCs w:val="26"/>
          <w:lang w:val="de-DE"/>
        </w:rPr>
        <w:t>.</w:t>
      </w:r>
      <w:r w:rsidRPr="000B09B3">
        <w:rPr>
          <w:rFonts w:ascii="Times New Roman" w:hAnsi="Times New Roman" w:cs="Times New Roman"/>
          <w:sz w:val="26"/>
          <w:szCs w:val="26"/>
          <w:lang w:val="de-DE"/>
        </w:rPr>
        <w:tab/>
      </w:r>
    </w:p>
    <w:p w14:paraId="793B0D1E" w14:textId="77777777" w:rsidR="004E2B25" w:rsidRPr="000B09B3" w:rsidRDefault="004E2B25" w:rsidP="00AB3F64">
      <w:pPr>
        <w:tabs>
          <w:tab w:val="left" w:pos="284"/>
        </w:tabs>
        <w:spacing w:after="0" w:line="276" w:lineRule="auto"/>
        <w:jc w:val="both"/>
        <w:rPr>
          <w:rFonts w:ascii="Times New Roman" w:hAnsi="Times New Roman" w:cs="Times New Roman"/>
          <w:sz w:val="26"/>
          <w:szCs w:val="26"/>
          <w:lang w:val="de-DE"/>
        </w:rPr>
      </w:pPr>
      <w:r w:rsidRPr="000B09B3">
        <w:rPr>
          <w:rFonts w:ascii="Times New Roman" w:hAnsi="Times New Roman" w:cs="Times New Roman"/>
          <w:sz w:val="26"/>
          <w:szCs w:val="26"/>
          <w:lang w:val="de-DE"/>
        </w:rPr>
        <w:tab/>
      </w:r>
      <w:r w:rsidRPr="000B09B3">
        <w:rPr>
          <w:rFonts w:ascii="Times New Roman" w:hAnsi="Times New Roman" w:cs="Times New Roman"/>
          <w:b/>
          <w:spacing w:val="-3"/>
          <w:sz w:val="26"/>
          <w:szCs w:val="26"/>
          <w:lang w:val="de-DE"/>
        </w:rPr>
        <w:t xml:space="preserve">C. </w:t>
      </w:r>
      <w:r w:rsidRPr="000B09B3">
        <w:rPr>
          <w:rFonts w:ascii="Times New Roman" w:hAnsi="Times New Roman" w:cs="Times New Roman"/>
          <w:spacing w:val="-3"/>
          <w:sz w:val="26"/>
          <w:szCs w:val="26"/>
          <w:lang w:val="de-DE"/>
        </w:rPr>
        <w:t>K</w:t>
      </w:r>
      <w:r w:rsidRPr="000B09B3">
        <w:rPr>
          <w:rFonts w:ascii="Times New Roman" w:hAnsi="Times New Roman" w:cs="Times New Roman"/>
          <w:sz w:val="26"/>
          <w:szCs w:val="26"/>
          <w:lang w:val="de-DE"/>
        </w:rPr>
        <w:t>hí N</w:t>
      </w:r>
      <w:r w:rsidRPr="000B09B3">
        <w:rPr>
          <w:rFonts w:ascii="Times New Roman" w:hAnsi="Times New Roman" w:cs="Times New Roman"/>
          <w:spacing w:val="2"/>
          <w:sz w:val="26"/>
          <w:szCs w:val="26"/>
          <w:lang w:val="de-DE"/>
        </w:rPr>
        <w:t>H</w:t>
      </w:r>
      <w:r w:rsidRPr="000B09B3">
        <w:rPr>
          <w:rFonts w:ascii="Times New Roman" w:hAnsi="Times New Roman" w:cs="Times New Roman"/>
          <w:position w:val="-3"/>
          <w:sz w:val="26"/>
          <w:szCs w:val="26"/>
          <w:vertAlign w:val="subscript"/>
          <w:lang w:val="de-DE"/>
        </w:rPr>
        <w:t xml:space="preserve">3 </w:t>
      </w:r>
      <w:r w:rsidRPr="000B09B3">
        <w:rPr>
          <w:rFonts w:ascii="Times New Roman" w:hAnsi="Times New Roman" w:cs="Times New Roman"/>
          <w:sz w:val="26"/>
          <w:szCs w:val="26"/>
          <w:lang w:val="de-DE"/>
        </w:rPr>
        <w:t xml:space="preserve">dễ </w:t>
      </w:r>
      <w:r w:rsidRPr="000B09B3">
        <w:rPr>
          <w:rFonts w:ascii="Times New Roman" w:hAnsi="Times New Roman" w:cs="Times New Roman"/>
          <w:spacing w:val="-3"/>
          <w:sz w:val="26"/>
          <w:szCs w:val="26"/>
          <w:lang w:val="de-DE"/>
        </w:rPr>
        <w:t>h</w:t>
      </w:r>
      <w:r w:rsidRPr="000B09B3">
        <w:rPr>
          <w:rFonts w:ascii="Times New Roman" w:hAnsi="Times New Roman" w:cs="Times New Roman"/>
          <w:spacing w:val="5"/>
          <w:sz w:val="26"/>
          <w:szCs w:val="26"/>
          <w:lang w:val="de-DE"/>
        </w:rPr>
        <w:t>o</w:t>
      </w:r>
      <w:r w:rsidRPr="000B09B3">
        <w:rPr>
          <w:rFonts w:ascii="Times New Roman" w:hAnsi="Times New Roman" w:cs="Times New Roman"/>
          <w:sz w:val="26"/>
          <w:szCs w:val="26"/>
          <w:lang w:val="de-DE"/>
        </w:rPr>
        <w:t xml:space="preserve">á </w:t>
      </w:r>
      <w:r w:rsidRPr="000B09B3">
        <w:rPr>
          <w:rFonts w:ascii="Times New Roman" w:hAnsi="Times New Roman" w:cs="Times New Roman"/>
          <w:spacing w:val="-9"/>
          <w:sz w:val="26"/>
          <w:szCs w:val="26"/>
          <w:lang w:val="de-DE"/>
        </w:rPr>
        <w:t>l</w:t>
      </w:r>
      <w:r w:rsidRPr="000B09B3">
        <w:rPr>
          <w:rFonts w:ascii="Times New Roman" w:hAnsi="Times New Roman" w:cs="Times New Roman"/>
          <w:spacing w:val="5"/>
          <w:sz w:val="26"/>
          <w:szCs w:val="26"/>
          <w:lang w:val="de-DE"/>
        </w:rPr>
        <w:t>ỏ</w:t>
      </w:r>
      <w:r w:rsidRPr="000B09B3">
        <w:rPr>
          <w:rFonts w:ascii="Times New Roman" w:hAnsi="Times New Roman" w:cs="Times New Roman"/>
          <w:spacing w:val="-5"/>
          <w:sz w:val="26"/>
          <w:szCs w:val="26"/>
          <w:lang w:val="de-DE"/>
        </w:rPr>
        <w:t>n</w:t>
      </w:r>
      <w:r w:rsidRPr="000B09B3">
        <w:rPr>
          <w:rFonts w:ascii="Times New Roman" w:hAnsi="Times New Roman" w:cs="Times New Roman"/>
          <w:sz w:val="26"/>
          <w:szCs w:val="26"/>
          <w:lang w:val="de-DE"/>
        </w:rPr>
        <w:t>g,</w:t>
      </w:r>
      <w:r w:rsidRPr="000B09B3">
        <w:rPr>
          <w:rFonts w:ascii="Times New Roman" w:hAnsi="Times New Roman" w:cs="Times New Roman"/>
          <w:spacing w:val="5"/>
          <w:sz w:val="26"/>
          <w:szCs w:val="26"/>
          <w:lang w:val="de-DE"/>
        </w:rPr>
        <w:t xml:space="preserve"> t</w:t>
      </w:r>
      <w:r w:rsidRPr="000B09B3">
        <w:rPr>
          <w:rFonts w:ascii="Times New Roman" w:hAnsi="Times New Roman" w:cs="Times New Roman"/>
          <w:sz w:val="26"/>
          <w:szCs w:val="26"/>
          <w:lang w:val="de-DE"/>
        </w:rPr>
        <w:t>an nhi</w:t>
      </w:r>
      <w:r w:rsidRPr="000B09B3">
        <w:rPr>
          <w:rFonts w:ascii="Times New Roman" w:hAnsi="Times New Roman" w:cs="Times New Roman"/>
          <w:spacing w:val="-3"/>
          <w:sz w:val="26"/>
          <w:szCs w:val="26"/>
          <w:lang w:val="de-DE"/>
        </w:rPr>
        <w:t>ề</w:t>
      </w:r>
      <w:r w:rsidRPr="000B09B3">
        <w:rPr>
          <w:rFonts w:ascii="Times New Roman" w:hAnsi="Times New Roman" w:cs="Times New Roman"/>
          <w:sz w:val="26"/>
          <w:szCs w:val="26"/>
          <w:lang w:val="de-DE"/>
        </w:rPr>
        <w:t xml:space="preserve">u </w:t>
      </w:r>
      <w:r w:rsidRPr="000B09B3">
        <w:rPr>
          <w:rFonts w:ascii="Times New Roman" w:hAnsi="Times New Roman" w:cs="Times New Roman"/>
          <w:spacing w:val="8"/>
          <w:sz w:val="26"/>
          <w:szCs w:val="26"/>
          <w:lang w:val="de-DE"/>
        </w:rPr>
        <w:t>t</w:t>
      </w:r>
      <w:r w:rsidRPr="000B09B3">
        <w:rPr>
          <w:rFonts w:ascii="Times New Roman" w:hAnsi="Times New Roman" w:cs="Times New Roman"/>
          <w:spacing w:val="-3"/>
          <w:sz w:val="26"/>
          <w:szCs w:val="26"/>
          <w:lang w:val="de-DE"/>
        </w:rPr>
        <w:t>r</w:t>
      </w:r>
      <w:r w:rsidRPr="000B09B3">
        <w:rPr>
          <w:rFonts w:ascii="Times New Roman" w:hAnsi="Times New Roman" w:cs="Times New Roman"/>
          <w:spacing w:val="5"/>
          <w:sz w:val="26"/>
          <w:szCs w:val="26"/>
          <w:lang w:val="de-DE"/>
        </w:rPr>
        <w:t>o</w:t>
      </w:r>
      <w:r w:rsidRPr="000B09B3">
        <w:rPr>
          <w:rFonts w:ascii="Times New Roman" w:hAnsi="Times New Roman" w:cs="Times New Roman"/>
          <w:spacing w:val="-5"/>
          <w:sz w:val="26"/>
          <w:szCs w:val="26"/>
          <w:lang w:val="de-DE"/>
        </w:rPr>
        <w:t>n</w:t>
      </w:r>
      <w:r w:rsidRPr="000B09B3">
        <w:rPr>
          <w:rFonts w:ascii="Times New Roman" w:hAnsi="Times New Roman" w:cs="Times New Roman"/>
          <w:sz w:val="26"/>
          <w:szCs w:val="26"/>
          <w:lang w:val="de-DE"/>
        </w:rPr>
        <w:t xml:space="preserve">g </w:t>
      </w:r>
      <w:r w:rsidRPr="000B09B3">
        <w:rPr>
          <w:rFonts w:ascii="Times New Roman" w:hAnsi="Times New Roman" w:cs="Times New Roman"/>
          <w:spacing w:val="-5"/>
          <w:sz w:val="26"/>
          <w:szCs w:val="26"/>
          <w:lang w:val="de-DE"/>
        </w:rPr>
        <w:t>n</w:t>
      </w:r>
      <w:r w:rsidRPr="000B09B3">
        <w:rPr>
          <w:rFonts w:ascii="Times New Roman" w:hAnsi="Times New Roman" w:cs="Times New Roman"/>
          <w:sz w:val="26"/>
          <w:szCs w:val="26"/>
          <w:lang w:val="de-DE"/>
        </w:rPr>
        <w:t>ư</w:t>
      </w:r>
      <w:r w:rsidRPr="000B09B3">
        <w:rPr>
          <w:rFonts w:ascii="Times New Roman" w:hAnsi="Times New Roman" w:cs="Times New Roman"/>
          <w:spacing w:val="-3"/>
          <w:sz w:val="26"/>
          <w:szCs w:val="26"/>
          <w:lang w:val="de-DE"/>
        </w:rPr>
        <w:t>ớ</w:t>
      </w:r>
      <w:r w:rsidRPr="000B09B3">
        <w:rPr>
          <w:rFonts w:ascii="Times New Roman" w:hAnsi="Times New Roman" w:cs="Times New Roman"/>
          <w:sz w:val="26"/>
          <w:szCs w:val="26"/>
          <w:lang w:val="de-DE"/>
        </w:rPr>
        <w:t>c.</w:t>
      </w:r>
    </w:p>
    <w:p w14:paraId="69733EFE" w14:textId="77777777" w:rsidR="004E2B25" w:rsidRPr="000B09B3" w:rsidRDefault="004E2B25" w:rsidP="00AB3F64">
      <w:pPr>
        <w:tabs>
          <w:tab w:val="left" w:pos="284"/>
        </w:tabs>
        <w:spacing w:after="0" w:line="276" w:lineRule="auto"/>
        <w:jc w:val="both"/>
        <w:rPr>
          <w:rFonts w:ascii="Times New Roman" w:hAnsi="Times New Roman" w:cs="Times New Roman"/>
          <w:sz w:val="26"/>
          <w:szCs w:val="26"/>
          <w:lang w:val="de-DE"/>
        </w:rPr>
      </w:pPr>
      <w:r w:rsidRPr="000B09B3">
        <w:rPr>
          <w:rFonts w:ascii="Times New Roman" w:hAnsi="Times New Roman" w:cs="Times New Roman"/>
          <w:sz w:val="26"/>
          <w:szCs w:val="26"/>
          <w:lang w:val="de-DE"/>
        </w:rPr>
        <w:tab/>
      </w:r>
      <w:r w:rsidRPr="000B09B3">
        <w:rPr>
          <w:rFonts w:ascii="Times New Roman" w:hAnsi="Times New Roman" w:cs="Times New Roman"/>
          <w:b/>
          <w:spacing w:val="5"/>
          <w:sz w:val="26"/>
          <w:szCs w:val="26"/>
          <w:lang w:val="de-DE"/>
        </w:rPr>
        <w:t xml:space="preserve">D. </w:t>
      </w:r>
      <w:r w:rsidRPr="000B09B3">
        <w:rPr>
          <w:rFonts w:ascii="Times New Roman" w:hAnsi="Times New Roman" w:cs="Times New Roman"/>
          <w:spacing w:val="5"/>
          <w:sz w:val="26"/>
          <w:szCs w:val="26"/>
          <w:lang w:val="de-DE"/>
        </w:rPr>
        <w:t>L</w:t>
      </w:r>
      <w:r w:rsidRPr="000B09B3">
        <w:rPr>
          <w:rFonts w:ascii="Times New Roman" w:hAnsi="Times New Roman" w:cs="Times New Roman"/>
          <w:spacing w:val="-9"/>
          <w:sz w:val="26"/>
          <w:szCs w:val="26"/>
          <w:lang w:val="de-DE"/>
        </w:rPr>
        <w:t>i</w:t>
      </w:r>
      <w:r w:rsidRPr="000B09B3">
        <w:rPr>
          <w:rFonts w:ascii="Times New Roman" w:hAnsi="Times New Roman" w:cs="Times New Roman"/>
          <w:spacing w:val="4"/>
          <w:sz w:val="26"/>
          <w:szCs w:val="26"/>
          <w:lang w:val="de-DE"/>
        </w:rPr>
        <w:t>ê</w:t>
      </w:r>
      <w:r w:rsidRPr="000B09B3">
        <w:rPr>
          <w:rFonts w:ascii="Times New Roman" w:hAnsi="Times New Roman" w:cs="Times New Roman"/>
          <w:sz w:val="26"/>
          <w:szCs w:val="26"/>
          <w:lang w:val="de-DE"/>
        </w:rPr>
        <w:t>n kết g</w:t>
      </w:r>
      <w:r w:rsidRPr="000B09B3">
        <w:rPr>
          <w:rFonts w:ascii="Times New Roman" w:hAnsi="Times New Roman" w:cs="Times New Roman"/>
          <w:spacing w:val="-7"/>
          <w:sz w:val="26"/>
          <w:szCs w:val="26"/>
          <w:lang w:val="de-DE"/>
        </w:rPr>
        <w:t>i</w:t>
      </w:r>
      <w:r w:rsidRPr="000B09B3">
        <w:rPr>
          <w:rFonts w:ascii="Times New Roman" w:hAnsi="Times New Roman" w:cs="Times New Roman"/>
          <w:sz w:val="26"/>
          <w:szCs w:val="26"/>
          <w:lang w:val="de-DE"/>
        </w:rPr>
        <w:t xml:space="preserve">ữa N </w:t>
      </w:r>
      <w:r w:rsidRPr="000B09B3">
        <w:rPr>
          <w:rFonts w:ascii="Times New Roman" w:hAnsi="Times New Roman" w:cs="Times New Roman"/>
          <w:spacing w:val="-5"/>
          <w:sz w:val="26"/>
          <w:szCs w:val="26"/>
          <w:lang w:val="de-DE"/>
        </w:rPr>
        <w:t>v</w:t>
      </w:r>
      <w:r w:rsidRPr="000B09B3">
        <w:rPr>
          <w:rFonts w:ascii="Times New Roman" w:hAnsi="Times New Roman" w:cs="Times New Roman"/>
          <w:sz w:val="26"/>
          <w:szCs w:val="26"/>
          <w:lang w:val="de-DE"/>
        </w:rPr>
        <w:t xml:space="preserve">à 3 </w:t>
      </w:r>
      <w:r w:rsidRPr="000B09B3">
        <w:rPr>
          <w:rFonts w:ascii="Times New Roman" w:hAnsi="Times New Roman" w:cs="Times New Roman"/>
          <w:spacing w:val="-5"/>
          <w:sz w:val="26"/>
          <w:szCs w:val="26"/>
          <w:lang w:val="de-DE"/>
        </w:rPr>
        <w:t>n</w:t>
      </w:r>
      <w:r w:rsidRPr="000B09B3">
        <w:rPr>
          <w:rFonts w:ascii="Times New Roman" w:hAnsi="Times New Roman" w:cs="Times New Roman"/>
          <w:sz w:val="26"/>
          <w:szCs w:val="26"/>
          <w:lang w:val="de-DE"/>
        </w:rPr>
        <w:t>g</w:t>
      </w:r>
      <w:r w:rsidRPr="000B09B3">
        <w:rPr>
          <w:rFonts w:ascii="Times New Roman" w:hAnsi="Times New Roman" w:cs="Times New Roman"/>
          <w:spacing w:val="5"/>
          <w:sz w:val="26"/>
          <w:szCs w:val="26"/>
          <w:lang w:val="de-DE"/>
        </w:rPr>
        <w:t>u</w:t>
      </w:r>
      <w:r w:rsidRPr="000B09B3">
        <w:rPr>
          <w:rFonts w:ascii="Times New Roman" w:hAnsi="Times New Roman" w:cs="Times New Roman"/>
          <w:spacing w:val="-5"/>
          <w:sz w:val="26"/>
          <w:szCs w:val="26"/>
          <w:lang w:val="de-DE"/>
        </w:rPr>
        <w:t>y</w:t>
      </w:r>
      <w:r w:rsidRPr="000B09B3">
        <w:rPr>
          <w:rFonts w:ascii="Times New Roman" w:hAnsi="Times New Roman" w:cs="Times New Roman"/>
          <w:spacing w:val="4"/>
          <w:sz w:val="26"/>
          <w:szCs w:val="26"/>
          <w:lang w:val="de-DE"/>
        </w:rPr>
        <w:t>ê</w:t>
      </w:r>
      <w:r w:rsidRPr="000B09B3">
        <w:rPr>
          <w:rFonts w:ascii="Times New Roman" w:hAnsi="Times New Roman" w:cs="Times New Roman"/>
          <w:sz w:val="26"/>
          <w:szCs w:val="26"/>
          <w:lang w:val="de-DE"/>
        </w:rPr>
        <w:t xml:space="preserve">n </w:t>
      </w:r>
      <w:r w:rsidRPr="000B09B3">
        <w:rPr>
          <w:rFonts w:ascii="Times New Roman" w:hAnsi="Times New Roman" w:cs="Times New Roman"/>
          <w:spacing w:val="5"/>
          <w:sz w:val="26"/>
          <w:szCs w:val="26"/>
          <w:lang w:val="de-DE"/>
        </w:rPr>
        <w:t>t</w:t>
      </w:r>
      <w:r w:rsidRPr="000B09B3">
        <w:rPr>
          <w:rFonts w:ascii="Times New Roman" w:hAnsi="Times New Roman" w:cs="Times New Roman"/>
          <w:sz w:val="26"/>
          <w:szCs w:val="26"/>
          <w:lang w:val="de-DE"/>
        </w:rPr>
        <w:t xml:space="preserve">ử H </w:t>
      </w:r>
      <w:r w:rsidRPr="000B09B3">
        <w:rPr>
          <w:rFonts w:ascii="Times New Roman" w:hAnsi="Times New Roman" w:cs="Times New Roman"/>
          <w:spacing w:val="-9"/>
          <w:sz w:val="26"/>
          <w:szCs w:val="26"/>
          <w:lang w:val="de-DE"/>
        </w:rPr>
        <w:t>l</w:t>
      </w:r>
      <w:r w:rsidRPr="000B09B3">
        <w:rPr>
          <w:rFonts w:ascii="Times New Roman" w:hAnsi="Times New Roman" w:cs="Times New Roman"/>
          <w:sz w:val="26"/>
          <w:szCs w:val="26"/>
          <w:lang w:val="de-DE"/>
        </w:rPr>
        <w:t xml:space="preserve">à </w:t>
      </w:r>
      <w:r w:rsidRPr="000B09B3">
        <w:rPr>
          <w:rFonts w:ascii="Times New Roman" w:hAnsi="Times New Roman" w:cs="Times New Roman"/>
          <w:spacing w:val="-4"/>
          <w:sz w:val="26"/>
          <w:szCs w:val="26"/>
          <w:lang w:val="de-DE"/>
        </w:rPr>
        <w:t>li</w:t>
      </w:r>
      <w:r w:rsidRPr="000B09B3">
        <w:rPr>
          <w:rFonts w:ascii="Times New Roman" w:hAnsi="Times New Roman" w:cs="Times New Roman"/>
          <w:spacing w:val="4"/>
          <w:sz w:val="26"/>
          <w:szCs w:val="26"/>
          <w:lang w:val="de-DE"/>
        </w:rPr>
        <w:t>ê</w:t>
      </w:r>
      <w:r w:rsidRPr="000B09B3">
        <w:rPr>
          <w:rFonts w:ascii="Times New Roman" w:hAnsi="Times New Roman" w:cs="Times New Roman"/>
          <w:sz w:val="26"/>
          <w:szCs w:val="26"/>
          <w:lang w:val="de-DE"/>
        </w:rPr>
        <w:t>n kết cộ</w:t>
      </w:r>
      <w:r w:rsidRPr="000B09B3">
        <w:rPr>
          <w:rFonts w:ascii="Times New Roman" w:hAnsi="Times New Roman" w:cs="Times New Roman"/>
          <w:spacing w:val="-3"/>
          <w:sz w:val="26"/>
          <w:szCs w:val="26"/>
          <w:lang w:val="de-DE"/>
        </w:rPr>
        <w:t>n</w:t>
      </w:r>
      <w:r w:rsidRPr="000B09B3">
        <w:rPr>
          <w:rFonts w:ascii="Times New Roman" w:hAnsi="Times New Roman" w:cs="Times New Roman"/>
          <w:sz w:val="26"/>
          <w:szCs w:val="26"/>
          <w:lang w:val="de-DE"/>
        </w:rPr>
        <w:t xml:space="preserve">g </w:t>
      </w:r>
      <w:r w:rsidRPr="000B09B3">
        <w:rPr>
          <w:rFonts w:ascii="Times New Roman" w:hAnsi="Times New Roman" w:cs="Times New Roman"/>
          <w:spacing w:val="-5"/>
          <w:sz w:val="26"/>
          <w:szCs w:val="26"/>
          <w:lang w:val="de-DE"/>
        </w:rPr>
        <w:t>h</w:t>
      </w:r>
      <w:r w:rsidRPr="000B09B3">
        <w:rPr>
          <w:rFonts w:ascii="Times New Roman" w:hAnsi="Times New Roman" w:cs="Times New Roman"/>
          <w:spacing w:val="5"/>
          <w:sz w:val="26"/>
          <w:szCs w:val="26"/>
          <w:lang w:val="de-DE"/>
        </w:rPr>
        <w:t>o</w:t>
      </w:r>
      <w:r w:rsidRPr="000B09B3">
        <w:rPr>
          <w:rFonts w:ascii="Times New Roman" w:hAnsi="Times New Roman" w:cs="Times New Roman"/>
          <w:sz w:val="26"/>
          <w:szCs w:val="26"/>
          <w:lang w:val="de-DE"/>
        </w:rPr>
        <w:t xml:space="preserve">á </w:t>
      </w:r>
      <w:r w:rsidRPr="000B09B3">
        <w:rPr>
          <w:rFonts w:ascii="Times New Roman" w:hAnsi="Times New Roman" w:cs="Times New Roman"/>
          <w:spacing w:val="7"/>
          <w:sz w:val="26"/>
          <w:szCs w:val="26"/>
          <w:lang w:val="de-DE"/>
        </w:rPr>
        <w:t>t</w:t>
      </w:r>
      <w:r w:rsidRPr="000B09B3">
        <w:rPr>
          <w:rFonts w:ascii="Times New Roman" w:hAnsi="Times New Roman" w:cs="Times New Roman"/>
          <w:sz w:val="26"/>
          <w:szCs w:val="26"/>
          <w:lang w:val="de-DE"/>
        </w:rPr>
        <w:t>rị có cực.</w:t>
      </w:r>
    </w:p>
    <w:p w14:paraId="0544834C" w14:textId="77777777" w:rsidR="004E2B25" w:rsidRPr="000B09B3" w:rsidRDefault="004E2B25" w:rsidP="001536A7">
      <w:pPr>
        <w:pStyle w:val="NormalWeb"/>
        <w:spacing w:before="0" w:beforeAutospacing="0" w:after="0" w:afterAutospacing="0" w:line="276" w:lineRule="auto"/>
        <w:ind w:left="65"/>
        <w:jc w:val="both"/>
        <w:rPr>
          <w:b w:val="0"/>
          <w:bCs/>
          <w:iCs/>
          <w:color w:val="auto"/>
          <w:szCs w:val="26"/>
          <w:lang w:val="de-DE"/>
        </w:rPr>
      </w:pPr>
      <w:r w:rsidRPr="000B09B3">
        <w:rPr>
          <w:bCs/>
          <w:color w:val="auto"/>
          <w:szCs w:val="26"/>
          <w:lang w:val="de-DE"/>
        </w:rPr>
        <w:t>Câu 38</w:t>
      </w:r>
      <w:r w:rsidRPr="000B09B3">
        <w:rPr>
          <w:b w:val="0"/>
          <w:bCs/>
          <w:color w:val="auto"/>
          <w:szCs w:val="26"/>
          <w:lang w:val="de-DE"/>
        </w:rPr>
        <w:t>: Khi giấy quỳ tím ẩm tiếp xúc với khí ammonia thì hiện tượng gì sẽ xảy ra ?</w:t>
      </w:r>
    </w:p>
    <w:p w14:paraId="306DB91A" w14:textId="77777777" w:rsidR="004E2B25" w:rsidRPr="000B09B3" w:rsidRDefault="004E2B25" w:rsidP="00AB3F64">
      <w:pPr>
        <w:pStyle w:val="NormalWeb"/>
        <w:tabs>
          <w:tab w:val="left" w:pos="284"/>
          <w:tab w:val="left" w:pos="2835"/>
          <w:tab w:val="left" w:pos="5387"/>
          <w:tab w:val="left" w:pos="7938"/>
        </w:tabs>
        <w:spacing w:before="0" w:beforeAutospacing="0" w:after="0" w:afterAutospacing="0" w:line="276" w:lineRule="auto"/>
        <w:jc w:val="both"/>
        <w:rPr>
          <w:b w:val="0"/>
          <w:bCs/>
          <w:color w:val="auto"/>
          <w:szCs w:val="26"/>
          <w:lang w:val="de-DE"/>
        </w:rPr>
      </w:pPr>
      <w:r w:rsidRPr="000B09B3">
        <w:rPr>
          <w:b w:val="0"/>
          <w:bCs/>
          <w:color w:val="auto"/>
          <w:szCs w:val="26"/>
          <w:lang w:val="de-DE"/>
        </w:rPr>
        <w:tab/>
      </w:r>
      <w:r w:rsidRPr="000B09B3">
        <w:rPr>
          <w:color w:val="auto"/>
          <w:szCs w:val="26"/>
          <w:lang w:val="de-DE"/>
        </w:rPr>
        <w:t>A.</w:t>
      </w:r>
      <w:r w:rsidRPr="000B09B3">
        <w:rPr>
          <w:b w:val="0"/>
          <w:bCs/>
          <w:color w:val="auto"/>
          <w:szCs w:val="26"/>
          <w:lang w:val="de-DE"/>
        </w:rPr>
        <w:t xml:space="preserve">Quỳ tím không đổi màu. </w:t>
      </w:r>
      <w:r w:rsidRPr="000B09B3">
        <w:rPr>
          <w:b w:val="0"/>
          <w:bCs/>
          <w:color w:val="auto"/>
          <w:szCs w:val="26"/>
          <w:lang w:val="de-DE"/>
        </w:rPr>
        <w:tab/>
      </w:r>
      <w:r w:rsidRPr="000B09B3">
        <w:rPr>
          <w:color w:val="auto"/>
          <w:szCs w:val="26"/>
          <w:lang w:val="de-DE"/>
        </w:rPr>
        <w:t>B.</w:t>
      </w:r>
      <w:r w:rsidRPr="000B09B3">
        <w:rPr>
          <w:b w:val="0"/>
          <w:bCs/>
          <w:color w:val="auto"/>
          <w:szCs w:val="26"/>
          <w:lang w:val="de-DE"/>
        </w:rPr>
        <w:t xml:space="preserve"> Quỳ tím hóa đỏ.</w:t>
      </w:r>
      <w:r w:rsidRPr="000B09B3">
        <w:rPr>
          <w:b w:val="0"/>
          <w:bCs/>
          <w:color w:val="auto"/>
          <w:szCs w:val="26"/>
          <w:lang w:val="de-DE"/>
        </w:rPr>
        <w:tab/>
      </w:r>
    </w:p>
    <w:p w14:paraId="7C62E0A6" w14:textId="77777777" w:rsidR="004E2B25" w:rsidRPr="000B09B3" w:rsidRDefault="004E2B25" w:rsidP="00AB3F64">
      <w:pPr>
        <w:pStyle w:val="NormalWeb"/>
        <w:tabs>
          <w:tab w:val="left" w:pos="284"/>
          <w:tab w:val="left" w:pos="2835"/>
          <w:tab w:val="left" w:pos="5387"/>
          <w:tab w:val="left" w:pos="7938"/>
        </w:tabs>
        <w:spacing w:before="0" w:beforeAutospacing="0" w:after="0" w:afterAutospacing="0" w:line="276" w:lineRule="auto"/>
        <w:jc w:val="both"/>
        <w:rPr>
          <w:b w:val="0"/>
          <w:bCs/>
          <w:color w:val="auto"/>
          <w:szCs w:val="26"/>
          <w:lang w:val="de-DE"/>
        </w:rPr>
      </w:pPr>
      <w:r w:rsidRPr="000B09B3">
        <w:rPr>
          <w:b w:val="0"/>
          <w:bCs/>
          <w:color w:val="auto"/>
          <w:szCs w:val="26"/>
          <w:lang w:val="de-DE"/>
        </w:rPr>
        <w:tab/>
      </w:r>
      <w:r w:rsidRPr="000B09B3">
        <w:rPr>
          <w:color w:val="auto"/>
          <w:szCs w:val="26"/>
          <w:lang w:val="de-DE"/>
        </w:rPr>
        <w:t>C.</w:t>
      </w:r>
      <w:r w:rsidRPr="000B09B3">
        <w:rPr>
          <w:b w:val="0"/>
          <w:bCs/>
          <w:color w:val="auto"/>
          <w:szCs w:val="26"/>
          <w:lang w:val="de-DE"/>
        </w:rPr>
        <w:t xml:space="preserve"> Quỳ tím hóa xanh</w:t>
      </w:r>
      <w:r w:rsidRPr="000B09B3">
        <w:rPr>
          <w:b w:val="0"/>
          <w:bCs/>
          <w:color w:val="auto"/>
          <w:szCs w:val="26"/>
          <w:lang w:val="de-DE"/>
        </w:rPr>
        <w:tab/>
      </w:r>
      <w:r w:rsidRPr="000B09B3">
        <w:rPr>
          <w:b w:val="0"/>
          <w:bCs/>
          <w:color w:val="auto"/>
          <w:szCs w:val="26"/>
          <w:lang w:val="de-DE"/>
        </w:rPr>
        <w:tab/>
      </w:r>
      <w:r w:rsidRPr="000B09B3">
        <w:rPr>
          <w:color w:val="auto"/>
          <w:szCs w:val="26"/>
          <w:lang w:val="de-DE"/>
        </w:rPr>
        <w:t>D.</w:t>
      </w:r>
      <w:r w:rsidRPr="000B09B3">
        <w:rPr>
          <w:b w:val="0"/>
          <w:bCs/>
          <w:color w:val="auto"/>
          <w:szCs w:val="26"/>
          <w:lang w:val="de-DE"/>
        </w:rPr>
        <w:t xml:space="preserve"> Quỳ tím hóa xanh và đỏ.</w:t>
      </w:r>
    </w:p>
    <w:p w14:paraId="78514812" w14:textId="77777777" w:rsidR="004E2B25" w:rsidRPr="000B09B3" w:rsidRDefault="004E2B25" w:rsidP="001536A7">
      <w:pPr>
        <w:spacing w:after="0" w:line="276" w:lineRule="auto"/>
        <w:ind w:left="65"/>
        <w:jc w:val="both"/>
        <w:rPr>
          <w:rFonts w:ascii="Times New Roman" w:hAnsi="Times New Roman" w:cs="Times New Roman"/>
          <w:sz w:val="26"/>
          <w:szCs w:val="26"/>
          <w:lang w:val="pt-BR"/>
        </w:rPr>
      </w:pPr>
      <w:r w:rsidRPr="000B09B3">
        <w:rPr>
          <w:rFonts w:ascii="Times New Roman" w:hAnsi="Times New Roman" w:cs="Times New Roman"/>
          <w:b/>
          <w:sz w:val="26"/>
          <w:szCs w:val="26"/>
          <w:lang w:val="pt-BR"/>
        </w:rPr>
        <w:t>Câu 39</w:t>
      </w:r>
      <w:r w:rsidRPr="000B09B3">
        <w:rPr>
          <w:rFonts w:ascii="Times New Roman" w:hAnsi="Times New Roman" w:cs="Times New Roman"/>
          <w:sz w:val="26"/>
          <w:szCs w:val="26"/>
          <w:lang w:val="pt-BR"/>
        </w:rPr>
        <w:t>: Để tạo độ xốp cho một số loại bánh, có thể dùng muối nào sau đây?</w:t>
      </w:r>
    </w:p>
    <w:p w14:paraId="6146DFD6" w14:textId="77777777" w:rsidR="004E2B25" w:rsidRPr="000B09B3" w:rsidRDefault="004E2B25" w:rsidP="00AB3F64">
      <w:pPr>
        <w:tabs>
          <w:tab w:val="left" w:pos="284"/>
          <w:tab w:val="left" w:pos="2835"/>
          <w:tab w:val="left" w:pos="5387"/>
          <w:tab w:val="left" w:pos="7938"/>
        </w:tabs>
        <w:spacing w:after="0" w:line="276" w:lineRule="auto"/>
        <w:jc w:val="both"/>
        <w:rPr>
          <w:rFonts w:ascii="Times New Roman" w:hAnsi="Times New Roman" w:cs="Times New Roman"/>
          <w:sz w:val="26"/>
          <w:szCs w:val="26"/>
          <w:lang w:val="pt-BR"/>
        </w:rPr>
      </w:pPr>
      <w:r w:rsidRPr="000B09B3">
        <w:rPr>
          <w:rFonts w:ascii="Times New Roman" w:hAnsi="Times New Roman" w:cs="Times New Roman"/>
          <w:b/>
          <w:sz w:val="26"/>
          <w:szCs w:val="26"/>
          <w:lang w:val="pt-BR"/>
        </w:rPr>
        <w:tab/>
        <w:t>A.</w:t>
      </w:r>
      <w:r w:rsidRPr="000B09B3">
        <w:rPr>
          <w:rFonts w:ascii="Times New Roman" w:hAnsi="Times New Roman" w:cs="Times New Roman"/>
          <w:sz w:val="26"/>
          <w:szCs w:val="26"/>
          <w:lang w:val="pt-BR"/>
        </w:rPr>
        <w:t xml:space="preserve"> CaCO</w:t>
      </w:r>
      <w:r w:rsidRPr="000B09B3">
        <w:rPr>
          <w:rFonts w:ascii="Times New Roman" w:hAnsi="Times New Roman" w:cs="Times New Roman"/>
          <w:sz w:val="26"/>
          <w:szCs w:val="26"/>
          <w:vertAlign w:val="subscript"/>
          <w:lang w:val="pt-BR"/>
        </w:rPr>
        <w:t>3</w:t>
      </w:r>
      <w:r w:rsidRPr="000B09B3">
        <w:rPr>
          <w:rFonts w:ascii="Times New Roman" w:hAnsi="Times New Roman" w:cs="Times New Roman"/>
          <w:b/>
          <w:sz w:val="26"/>
          <w:szCs w:val="26"/>
          <w:lang w:val="pt-BR"/>
        </w:rPr>
        <w:tab/>
        <w:t>B</w:t>
      </w:r>
      <w:r w:rsidRPr="000B09B3">
        <w:rPr>
          <w:rFonts w:ascii="Times New Roman" w:hAnsi="Times New Roman" w:cs="Times New Roman"/>
          <w:sz w:val="26"/>
          <w:szCs w:val="26"/>
          <w:lang w:val="pt-BR"/>
        </w:rPr>
        <w:t>. NH</w:t>
      </w:r>
      <w:r w:rsidRPr="000B09B3">
        <w:rPr>
          <w:rFonts w:ascii="Times New Roman" w:hAnsi="Times New Roman" w:cs="Times New Roman"/>
          <w:sz w:val="26"/>
          <w:szCs w:val="26"/>
          <w:vertAlign w:val="subscript"/>
          <w:lang w:val="pt-BR"/>
        </w:rPr>
        <w:t>4</w:t>
      </w:r>
      <w:r w:rsidRPr="000B09B3">
        <w:rPr>
          <w:rFonts w:ascii="Times New Roman" w:hAnsi="Times New Roman" w:cs="Times New Roman"/>
          <w:sz w:val="26"/>
          <w:szCs w:val="26"/>
          <w:lang w:val="pt-BR"/>
        </w:rPr>
        <w:t>HCO</w:t>
      </w:r>
      <w:r w:rsidRPr="000B09B3">
        <w:rPr>
          <w:rFonts w:ascii="Times New Roman" w:hAnsi="Times New Roman" w:cs="Times New Roman"/>
          <w:sz w:val="26"/>
          <w:szCs w:val="26"/>
          <w:vertAlign w:val="subscript"/>
          <w:lang w:val="pt-BR"/>
        </w:rPr>
        <w:t>3</w:t>
      </w:r>
      <w:r w:rsidRPr="000B09B3">
        <w:rPr>
          <w:rFonts w:ascii="Times New Roman" w:hAnsi="Times New Roman" w:cs="Times New Roman"/>
          <w:sz w:val="26"/>
          <w:szCs w:val="26"/>
          <w:lang w:val="pt-BR"/>
        </w:rPr>
        <w:tab/>
      </w:r>
      <w:r w:rsidRPr="000B09B3">
        <w:rPr>
          <w:rFonts w:ascii="Times New Roman" w:hAnsi="Times New Roman" w:cs="Times New Roman"/>
          <w:b/>
          <w:sz w:val="26"/>
          <w:szCs w:val="26"/>
          <w:lang w:val="pt-BR"/>
        </w:rPr>
        <w:t>C</w:t>
      </w:r>
      <w:r w:rsidRPr="000B09B3">
        <w:rPr>
          <w:rFonts w:ascii="Times New Roman" w:hAnsi="Times New Roman" w:cs="Times New Roman"/>
          <w:sz w:val="26"/>
          <w:szCs w:val="26"/>
          <w:lang w:val="pt-BR"/>
        </w:rPr>
        <w:t>. NH</w:t>
      </w:r>
      <w:r w:rsidRPr="000B09B3">
        <w:rPr>
          <w:rFonts w:ascii="Times New Roman" w:hAnsi="Times New Roman" w:cs="Times New Roman"/>
          <w:sz w:val="26"/>
          <w:szCs w:val="26"/>
          <w:vertAlign w:val="subscript"/>
          <w:lang w:val="pt-BR"/>
        </w:rPr>
        <w:t>4</w:t>
      </w:r>
      <w:r w:rsidRPr="000B09B3">
        <w:rPr>
          <w:rFonts w:ascii="Times New Roman" w:hAnsi="Times New Roman" w:cs="Times New Roman"/>
          <w:sz w:val="26"/>
          <w:szCs w:val="26"/>
          <w:lang w:val="pt-BR"/>
        </w:rPr>
        <w:t xml:space="preserve">Cl                 </w:t>
      </w:r>
      <w:r w:rsidRPr="000B09B3">
        <w:rPr>
          <w:rFonts w:ascii="Times New Roman" w:hAnsi="Times New Roman" w:cs="Times New Roman"/>
          <w:sz w:val="26"/>
          <w:szCs w:val="26"/>
          <w:lang w:val="pt-BR"/>
        </w:rPr>
        <w:tab/>
      </w:r>
      <w:r w:rsidRPr="000B09B3">
        <w:rPr>
          <w:rFonts w:ascii="Times New Roman" w:hAnsi="Times New Roman" w:cs="Times New Roman"/>
          <w:b/>
          <w:sz w:val="26"/>
          <w:szCs w:val="26"/>
          <w:lang w:val="pt-BR"/>
        </w:rPr>
        <w:t>D.</w:t>
      </w:r>
      <w:r w:rsidRPr="000B09B3">
        <w:rPr>
          <w:rFonts w:ascii="Times New Roman" w:hAnsi="Times New Roman" w:cs="Times New Roman"/>
          <w:sz w:val="26"/>
          <w:szCs w:val="26"/>
          <w:lang w:val="pt-BR"/>
        </w:rPr>
        <w:t xml:space="preserve"> NaCl</w:t>
      </w:r>
    </w:p>
    <w:p w14:paraId="7705F3F9" w14:textId="77777777" w:rsidR="004E2B25" w:rsidRPr="000B09B3" w:rsidRDefault="004E2B25" w:rsidP="001536A7">
      <w:pPr>
        <w:spacing w:after="0" w:line="276" w:lineRule="auto"/>
        <w:ind w:left="65"/>
        <w:jc w:val="both"/>
        <w:rPr>
          <w:rFonts w:ascii="Times New Roman" w:hAnsi="Times New Roman" w:cs="Times New Roman"/>
          <w:sz w:val="26"/>
          <w:szCs w:val="26"/>
          <w:lang w:val="pt-BR"/>
        </w:rPr>
      </w:pPr>
      <w:r w:rsidRPr="000B09B3">
        <w:rPr>
          <w:rFonts w:ascii="Times New Roman" w:hAnsi="Times New Roman" w:cs="Times New Roman"/>
          <w:b/>
          <w:sz w:val="26"/>
          <w:szCs w:val="26"/>
          <w:lang w:val="pt-BR"/>
        </w:rPr>
        <w:t>Câu 40</w:t>
      </w:r>
      <w:r w:rsidRPr="000B09B3">
        <w:rPr>
          <w:rFonts w:ascii="Times New Roman" w:hAnsi="Times New Roman" w:cs="Times New Roman"/>
          <w:sz w:val="26"/>
          <w:szCs w:val="26"/>
          <w:lang w:val="pt-BR"/>
        </w:rPr>
        <w:t>: Phản ứng của NH</w:t>
      </w:r>
      <w:r w:rsidRPr="000B09B3">
        <w:rPr>
          <w:rFonts w:ascii="Times New Roman" w:hAnsi="Times New Roman" w:cs="Times New Roman"/>
          <w:sz w:val="26"/>
          <w:szCs w:val="26"/>
          <w:vertAlign w:val="subscript"/>
          <w:lang w:val="pt-BR"/>
        </w:rPr>
        <w:t>3</w:t>
      </w:r>
      <w:r w:rsidRPr="000B09B3">
        <w:rPr>
          <w:rFonts w:ascii="Times New Roman" w:hAnsi="Times New Roman" w:cs="Times New Roman"/>
          <w:sz w:val="26"/>
          <w:szCs w:val="26"/>
          <w:lang w:val="pt-BR"/>
        </w:rPr>
        <w:t xml:space="preserve"> với HCl đặc tạo ra “khói trắng”, chất này có công thức hoá học là  </w:t>
      </w:r>
    </w:p>
    <w:p w14:paraId="3A6D927D" w14:textId="77777777" w:rsidR="004E2B25" w:rsidRPr="000B09B3" w:rsidRDefault="004E2B25" w:rsidP="00AB3F64">
      <w:pPr>
        <w:tabs>
          <w:tab w:val="left" w:pos="284"/>
          <w:tab w:val="left" w:pos="2835"/>
          <w:tab w:val="left" w:pos="5387"/>
          <w:tab w:val="left" w:pos="7938"/>
        </w:tabs>
        <w:spacing w:after="0" w:line="276" w:lineRule="auto"/>
        <w:jc w:val="both"/>
        <w:rPr>
          <w:rFonts w:ascii="Times New Roman" w:hAnsi="Times New Roman" w:cs="Times New Roman"/>
          <w:sz w:val="26"/>
          <w:szCs w:val="26"/>
          <w:vertAlign w:val="subscript"/>
          <w:lang w:val="pt-BR"/>
        </w:rPr>
      </w:pPr>
      <w:r w:rsidRPr="000B09B3">
        <w:rPr>
          <w:rFonts w:ascii="Times New Roman" w:hAnsi="Times New Roman" w:cs="Times New Roman"/>
          <w:b/>
          <w:sz w:val="26"/>
          <w:szCs w:val="26"/>
          <w:lang w:val="pt-BR"/>
        </w:rPr>
        <w:tab/>
        <w:t>A.</w:t>
      </w:r>
      <w:r w:rsidRPr="000B09B3">
        <w:rPr>
          <w:rFonts w:ascii="Times New Roman" w:hAnsi="Times New Roman" w:cs="Times New Roman"/>
          <w:sz w:val="26"/>
          <w:szCs w:val="26"/>
          <w:lang w:val="pt-BR"/>
        </w:rPr>
        <w:t xml:space="preserve"> HCl   </w:t>
      </w:r>
      <w:r w:rsidRPr="000B09B3">
        <w:rPr>
          <w:rFonts w:ascii="Times New Roman" w:hAnsi="Times New Roman" w:cs="Times New Roman"/>
          <w:sz w:val="26"/>
          <w:szCs w:val="26"/>
          <w:lang w:val="pt-BR"/>
        </w:rPr>
        <w:tab/>
      </w:r>
      <w:r w:rsidRPr="000B09B3">
        <w:rPr>
          <w:rFonts w:ascii="Times New Roman" w:hAnsi="Times New Roman" w:cs="Times New Roman"/>
          <w:b/>
          <w:sz w:val="26"/>
          <w:szCs w:val="26"/>
          <w:lang w:val="pt-BR"/>
        </w:rPr>
        <w:t>B</w:t>
      </w:r>
      <w:r w:rsidRPr="000B09B3">
        <w:rPr>
          <w:rFonts w:ascii="Times New Roman" w:hAnsi="Times New Roman" w:cs="Times New Roman"/>
          <w:sz w:val="26"/>
          <w:szCs w:val="26"/>
          <w:lang w:val="pt-BR"/>
        </w:rPr>
        <w:t>. N</w:t>
      </w:r>
      <w:r w:rsidRPr="000B09B3">
        <w:rPr>
          <w:rFonts w:ascii="Times New Roman" w:hAnsi="Times New Roman" w:cs="Times New Roman"/>
          <w:sz w:val="26"/>
          <w:szCs w:val="26"/>
          <w:vertAlign w:val="subscript"/>
          <w:lang w:val="pt-BR"/>
        </w:rPr>
        <w:t>2</w:t>
      </w:r>
      <w:r w:rsidRPr="000B09B3">
        <w:rPr>
          <w:rFonts w:ascii="Times New Roman" w:hAnsi="Times New Roman" w:cs="Times New Roman"/>
          <w:sz w:val="26"/>
          <w:szCs w:val="26"/>
          <w:vertAlign w:val="subscript"/>
          <w:lang w:val="pt-BR"/>
        </w:rPr>
        <w:tab/>
      </w:r>
      <w:r w:rsidRPr="000B09B3">
        <w:rPr>
          <w:rFonts w:ascii="Times New Roman" w:hAnsi="Times New Roman" w:cs="Times New Roman"/>
          <w:b/>
          <w:sz w:val="26"/>
          <w:szCs w:val="26"/>
          <w:lang w:val="pt-BR"/>
        </w:rPr>
        <w:t xml:space="preserve">C. </w:t>
      </w:r>
      <w:r w:rsidRPr="000B09B3">
        <w:rPr>
          <w:rFonts w:ascii="Times New Roman" w:hAnsi="Times New Roman" w:cs="Times New Roman"/>
          <w:sz w:val="26"/>
          <w:szCs w:val="26"/>
          <w:lang w:val="pt-BR"/>
        </w:rPr>
        <w:t>NH</w:t>
      </w:r>
      <w:r w:rsidRPr="000B09B3">
        <w:rPr>
          <w:rFonts w:ascii="Times New Roman" w:hAnsi="Times New Roman" w:cs="Times New Roman"/>
          <w:sz w:val="26"/>
          <w:szCs w:val="26"/>
          <w:vertAlign w:val="subscript"/>
          <w:lang w:val="pt-BR"/>
        </w:rPr>
        <w:t>4</w:t>
      </w:r>
      <w:r w:rsidRPr="000B09B3">
        <w:rPr>
          <w:rFonts w:ascii="Times New Roman" w:hAnsi="Times New Roman" w:cs="Times New Roman"/>
          <w:sz w:val="26"/>
          <w:szCs w:val="26"/>
          <w:lang w:val="pt-BR"/>
        </w:rPr>
        <w:t>Cl</w:t>
      </w:r>
      <w:r w:rsidRPr="000B09B3">
        <w:rPr>
          <w:rFonts w:ascii="Times New Roman" w:hAnsi="Times New Roman" w:cs="Times New Roman"/>
          <w:sz w:val="26"/>
          <w:szCs w:val="26"/>
          <w:lang w:val="pt-BR"/>
        </w:rPr>
        <w:tab/>
      </w:r>
      <w:r w:rsidRPr="000B09B3">
        <w:rPr>
          <w:rFonts w:ascii="Times New Roman" w:hAnsi="Times New Roman" w:cs="Times New Roman"/>
          <w:b/>
          <w:sz w:val="26"/>
          <w:szCs w:val="26"/>
          <w:lang w:val="pt-BR"/>
        </w:rPr>
        <w:t>D.</w:t>
      </w:r>
      <w:r w:rsidRPr="000B09B3">
        <w:rPr>
          <w:rFonts w:ascii="Times New Roman" w:hAnsi="Times New Roman" w:cs="Times New Roman"/>
          <w:sz w:val="26"/>
          <w:szCs w:val="26"/>
          <w:lang w:val="pt-BR"/>
        </w:rPr>
        <w:t xml:space="preserve"> NH</w:t>
      </w:r>
      <w:r w:rsidRPr="000B09B3">
        <w:rPr>
          <w:rFonts w:ascii="Times New Roman" w:hAnsi="Times New Roman" w:cs="Times New Roman"/>
          <w:sz w:val="26"/>
          <w:szCs w:val="26"/>
          <w:vertAlign w:val="subscript"/>
          <w:lang w:val="pt-BR"/>
        </w:rPr>
        <w:t>3</w:t>
      </w:r>
    </w:p>
    <w:p w14:paraId="1899A924" w14:textId="77777777" w:rsidR="004E2B25" w:rsidRPr="000B09B3" w:rsidRDefault="004E2B25" w:rsidP="001536A7">
      <w:pPr>
        <w:spacing w:after="0" w:line="276" w:lineRule="auto"/>
        <w:ind w:left="65"/>
        <w:jc w:val="both"/>
        <w:rPr>
          <w:rFonts w:ascii="Times New Roman" w:hAnsi="Times New Roman" w:cs="Times New Roman"/>
          <w:bCs/>
          <w:sz w:val="26"/>
          <w:szCs w:val="26"/>
          <w:lang w:val="es-ES"/>
        </w:rPr>
      </w:pPr>
      <w:proofErr w:type="spellStart"/>
      <w:r w:rsidRPr="000B09B3">
        <w:rPr>
          <w:rFonts w:ascii="Times New Roman" w:hAnsi="Times New Roman" w:cs="Times New Roman"/>
          <w:b/>
          <w:bCs/>
          <w:sz w:val="26"/>
          <w:szCs w:val="26"/>
          <w:lang w:val="es-ES"/>
        </w:rPr>
        <w:t>Câu</w:t>
      </w:r>
      <w:proofErr w:type="spellEnd"/>
      <w:r w:rsidRPr="000B09B3">
        <w:rPr>
          <w:rFonts w:ascii="Times New Roman" w:hAnsi="Times New Roman" w:cs="Times New Roman"/>
          <w:b/>
          <w:bCs/>
          <w:sz w:val="26"/>
          <w:szCs w:val="26"/>
          <w:lang w:val="es-ES"/>
        </w:rPr>
        <w:t xml:space="preserve"> 41</w:t>
      </w:r>
      <w:r w:rsidRPr="000B09B3">
        <w:rPr>
          <w:rFonts w:ascii="Times New Roman" w:hAnsi="Times New Roman" w:cs="Times New Roman"/>
          <w:bCs/>
          <w:sz w:val="26"/>
          <w:szCs w:val="26"/>
          <w:lang w:val="es-ES"/>
        </w:rPr>
        <w:t xml:space="preserve">: Cho </w:t>
      </w:r>
      <w:proofErr w:type="spellStart"/>
      <w:r w:rsidRPr="000B09B3">
        <w:rPr>
          <w:rFonts w:ascii="Times New Roman" w:hAnsi="Times New Roman" w:cs="Times New Roman"/>
          <w:bCs/>
          <w:sz w:val="26"/>
          <w:szCs w:val="26"/>
          <w:lang w:val="es-ES"/>
        </w:rPr>
        <w:t>dung</w:t>
      </w:r>
      <w:proofErr w:type="spellEnd"/>
      <w:r w:rsidRPr="000B09B3">
        <w:rPr>
          <w:rFonts w:ascii="Times New Roman" w:hAnsi="Times New Roman" w:cs="Times New Roman"/>
          <w:bCs/>
          <w:sz w:val="26"/>
          <w:szCs w:val="26"/>
          <w:lang w:val="es-ES"/>
        </w:rPr>
        <w:t xml:space="preserve"> </w:t>
      </w:r>
      <w:proofErr w:type="spellStart"/>
      <w:r w:rsidRPr="000B09B3">
        <w:rPr>
          <w:rFonts w:ascii="Times New Roman" w:hAnsi="Times New Roman" w:cs="Times New Roman"/>
          <w:bCs/>
          <w:sz w:val="26"/>
          <w:szCs w:val="26"/>
          <w:lang w:val="es-ES"/>
        </w:rPr>
        <w:t>dịch</w:t>
      </w:r>
      <w:proofErr w:type="spellEnd"/>
      <w:r w:rsidRPr="000B09B3">
        <w:rPr>
          <w:rFonts w:ascii="Times New Roman" w:hAnsi="Times New Roman" w:cs="Times New Roman"/>
          <w:bCs/>
          <w:sz w:val="26"/>
          <w:szCs w:val="26"/>
          <w:lang w:val="es-ES"/>
        </w:rPr>
        <w:t xml:space="preserve"> NH</w:t>
      </w:r>
      <w:r w:rsidRPr="000B09B3">
        <w:rPr>
          <w:rFonts w:ascii="Times New Roman" w:hAnsi="Times New Roman" w:cs="Times New Roman"/>
          <w:bCs/>
          <w:sz w:val="26"/>
          <w:szCs w:val="26"/>
          <w:vertAlign w:val="subscript"/>
          <w:lang w:val="es-ES"/>
        </w:rPr>
        <w:t xml:space="preserve">3 </w:t>
      </w:r>
      <w:proofErr w:type="spellStart"/>
      <w:r w:rsidRPr="000B09B3">
        <w:rPr>
          <w:rFonts w:ascii="Times New Roman" w:hAnsi="Times New Roman" w:cs="Times New Roman"/>
          <w:bCs/>
          <w:sz w:val="26"/>
          <w:szCs w:val="26"/>
          <w:lang w:val="es-ES"/>
        </w:rPr>
        <w:t>vào</w:t>
      </w:r>
      <w:proofErr w:type="spellEnd"/>
      <w:r w:rsidRPr="000B09B3">
        <w:rPr>
          <w:rFonts w:ascii="Times New Roman" w:hAnsi="Times New Roman" w:cs="Times New Roman"/>
          <w:bCs/>
          <w:sz w:val="26"/>
          <w:szCs w:val="26"/>
          <w:lang w:val="es-ES"/>
        </w:rPr>
        <w:t xml:space="preserve"> </w:t>
      </w:r>
      <w:proofErr w:type="spellStart"/>
      <w:r w:rsidRPr="000B09B3">
        <w:rPr>
          <w:rFonts w:ascii="Times New Roman" w:hAnsi="Times New Roman" w:cs="Times New Roman"/>
          <w:bCs/>
          <w:sz w:val="26"/>
          <w:szCs w:val="26"/>
          <w:lang w:val="es-ES"/>
        </w:rPr>
        <w:t>dung</w:t>
      </w:r>
      <w:proofErr w:type="spellEnd"/>
      <w:r w:rsidRPr="000B09B3">
        <w:rPr>
          <w:rFonts w:ascii="Times New Roman" w:hAnsi="Times New Roman" w:cs="Times New Roman"/>
          <w:bCs/>
          <w:sz w:val="26"/>
          <w:szCs w:val="26"/>
          <w:lang w:val="es-ES"/>
        </w:rPr>
        <w:t xml:space="preserve"> </w:t>
      </w:r>
      <w:proofErr w:type="spellStart"/>
      <w:r w:rsidRPr="000B09B3">
        <w:rPr>
          <w:rFonts w:ascii="Times New Roman" w:hAnsi="Times New Roman" w:cs="Times New Roman"/>
          <w:bCs/>
          <w:sz w:val="26"/>
          <w:szCs w:val="26"/>
          <w:lang w:val="es-ES"/>
        </w:rPr>
        <w:t>dịch</w:t>
      </w:r>
      <w:proofErr w:type="spellEnd"/>
      <w:r w:rsidRPr="000B09B3">
        <w:rPr>
          <w:rFonts w:ascii="Times New Roman" w:hAnsi="Times New Roman" w:cs="Times New Roman"/>
          <w:bCs/>
          <w:sz w:val="26"/>
          <w:szCs w:val="26"/>
          <w:lang w:val="es-ES"/>
        </w:rPr>
        <w:t xml:space="preserve"> </w:t>
      </w:r>
      <w:proofErr w:type="spellStart"/>
      <w:r w:rsidRPr="000B09B3">
        <w:rPr>
          <w:rFonts w:ascii="Times New Roman" w:hAnsi="Times New Roman" w:cs="Times New Roman"/>
          <w:bCs/>
          <w:sz w:val="26"/>
          <w:szCs w:val="26"/>
          <w:lang w:val="es-ES"/>
        </w:rPr>
        <w:t>chất</w:t>
      </w:r>
      <w:proofErr w:type="spellEnd"/>
      <w:r w:rsidRPr="000B09B3">
        <w:rPr>
          <w:rFonts w:ascii="Times New Roman" w:hAnsi="Times New Roman" w:cs="Times New Roman"/>
          <w:bCs/>
          <w:sz w:val="26"/>
          <w:szCs w:val="26"/>
          <w:lang w:val="es-ES"/>
        </w:rPr>
        <w:t xml:space="preserve"> </w:t>
      </w:r>
      <w:proofErr w:type="spellStart"/>
      <w:r w:rsidRPr="000B09B3">
        <w:rPr>
          <w:rFonts w:ascii="Times New Roman" w:hAnsi="Times New Roman" w:cs="Times New Roman"/>
          <w:bCs/>
          <w:sz w:val="26"/>
          <w:szCs w:val="26"/>
          <w:lang w:val="es-ES"/>
        </w:rPr>
        <w:t>nào</w:t>
      </w:r>
      <w:proofErr w:type="spellEnd"/>
      <w:r w:rsidRPr="000B09B3">
        <w:rPr>
          <w:rFonts w:ascii="Times New Roman" w:hAnsi="Times New Roman" w:cs="Times New Roman"/>
          <w:bCs/>
          <w:sz w:val="26"/>
          <w:szCs w:val="26"/>
          <w:lang w:val="es-ES"/>
        </w:rPr>
        <w:t xml:space="preserve"> </w:t>
      </w:r>
      <w:proofErr w:type="spellStart"/>
      <w:r w:rsidRPr="000B09B3">
        <w:rPr>
          <w:rFonts w:ascii="Times New Roman" w:hAnsi="Times New Roman" w:cs="Times New Roman"/>
          <w:bCs/>
          <w:sz w:val="26"/>
          <w:szCs w:val="26"/>
          <w:lang w:val="es-ES"/>
        </w:rPr>
        <w:t>sau</w:t>
      </w:r>
      <w:proofErr w:type="spellEnd"/>
      <w:r w:rsidRPr="000B09B3">
        <w:rPr>
          <w:rFonts w:ascii="Times New Roman" w:hAnsi="Times New Roman" w:cs="Times New Roman"/>
          <w:bCs/>
          <w:sz w:val="26"/>
          <w:szCs w:val="26"/>
          <w:lang w:val="es-ES"/>
        </w:rPr>
        <w:t xml:space="preserve"> </w:t>
      </w:r>
      <w:proofErr w:type="spellStart"/>
      <w:r w:rsidRPr="000B09B3">
        <w:rPr>
          <w:rFonts w:ascii="Times New Roman" w:hAnsi="Times New Roman" w:cs="Times New Roman"/>
          <w:bCs/>
          <w:sz w:val="26"/>
          <w:szCs w:val="26"/>
          <w:lang w:val="es-ES"/>
        </w:rPr>
        <w:t>đây</w:t>
      </w:r>
      <w:proofErr w:type="spellEnd"/>
      <w:r w:rsidRPr="000B09B3">
        <w:rPr>
          <w:rFonts w:ascii="Times New Roman" w:hAnsi="Times New Roman" w:cs="Times New Roman"/>
          <w:bCs/>
          <w:sz w:val="26"/>
          <w:szCs w:val="26"/>
          <w:lang w:val="es-ES"/>
        </w:rPr>
        <w:t xml:space="preserve"> </w:t>
      </w:r>
      <w:proofErr w:type="spellStart"/>
      <w:r w:rsidRPr="000B09B3">
        <w:rPr>
          <w:rFonts w:ascii="Times New Roman" w:hAnsi="Times New Roman" w:cs="Times New Roman"/>
          <w:bCs/>
          <w:sz w:val="26"/>
          <w:szCs w:val="26"/>
          <w:lang w:val="es-ES"/>
        </w:rPr>
        <w:t>thu</w:t>
      </w:r>
      <w:proofErr w:type="spellEnd"/>
      <w:r w:rsidRPr="000B09B3">
        <w:rPr>
          <w:rFonts w:ascii="Times New Roman" w:hAnsi="Times New Roman" w:cs="Times New Roman"/>
          <w:bCs/>
          <w:sz w:val="26"/>
          <w:szCs w:val="26"/>
          <w:lang w:val="es-ES"/>
        </w:rPr>
        <w:t xml:space="preserve"> </w:t>
      </w:r>
      <w:proofErr w:type="spellStart"/>
      <w:r w:rsidRPr="000B09B3">
        <w:rPr>
          <w:rFonts w:ascii="Times New Roman" w:hAnsi="Times New Roman" w:cs="Times New Roman"/>
          <w:bCs/>
          <w:sz w:val="26"/>
          <w:szCs w:val="26"/>
          <w:lang w:val="es-ES"/>
        </w:rPr>
        <w:t>được</w:t>
      </w:r>
      <w:proofErr w:type="spellEnd"/>
      <w:r w:rsidRPr="000B09B3">
        <w:rPr>
          <w:rFonts w:ascii="Times New Roman" w:hAnsi="Times New Roman" w:cs="Times New Roman"/>
          <w:bCs/>
          <w:sz w:val="26"/>
          <w:szCs w:val="26"/>
          <w:lang w:val="es-ES"/>
        </w:rPr>
        <w:t xml:space="preserve"> </w:t>
      </w:r>
      <w:proofErr w:type="spellStart"/>
      <w:r w:rsidRPr="000B09B3">
        <w:rPr>
          <w:rFonts w:ascii="Times New Roman" w:hAnsi="Times New Roman" w:cs="Times New Roman"/>
          <w:bCs/>
          <w:sz w:val="26"/>
          <w:szCs w:val="26"/>
          <w:lang w:val="es-ES"/>
        </w:rPr>
        <w:t>kết</w:t>
      </w:r>
      <w:proofErr w:type="spellEnd"/>
      <w:r w:rsidRPr="000B09B3">
        <w:rPr>
          <w:rFonts w:ascii="Times New Roman" w:hAnsi="Times New Roman" w:cs="Times New Roman"/>
          <w:bCs/>
          <w:sz w:val="26"/>
          <w:szCs w:val="26"/>
          <w:lang w:val="es-ES"/>
        </w:rPr>
        <w:t xml:space="preserve"> </w:t>
      </w:r>
      <w:proofErr w:type="spellStart"/>
      <w:r w:rsidRPr="000B09B3">
        <w:rPr>
          <w:rFonts w:ascii="Times New Roman" w:hAnsi="Times New Roman" w:cs="Times New Roman"/>
          <w:bCs/>
          <w:sz w:val="26"/>
          <w:szCs w:val="26"/>
          <w:lang w:val="es-ES"/>
        </w:rPr>
        <w:t>tủa</w:t>
      </w:r>
      <w:proofErr w:type="spellEnd"/>
      <w:r w:rsidRPr="000B09B3">
        <w:rPr>
          <w:rFonts w:ascii="Times New Roman" w:hAnsi="Times New Roman" w:cs="Times New Roman"/>
          <w:bCs/>
          <w:sz w:val="26"/>
          <w:szCs w:val="26"/>
          <w:lang w:val="es-ES"/>
        </w:rPr>
        <w:t xml:space="preserve"> </w:t>
      </w:r>
      <w:proofErr w:type="spellStart"/>
      <w:r w:rsidRPr="000B09B3">
        <w:rPr>
          <w:rFonts w:ascii="Times New Roman" w:hAnsi="Times New Roman" w:cs="Times New Roman"/>
          <w:bCs/>
          <w:sz w:val="26"/>
          <w:szCs w:val="26"/>
          <w:lang w:val="es-ES"/>
        </w:rPr>
        <w:t>trắng</w:t>
      </w:r>
      <w:proofErr w:type="spellEnd"/>
      <w:r w:rsidRPr="000B09B3">
        <w:rPr>
          <w:rFonts w:ascii="Times New Roman" w:hAnsi="Times New Roman" w:cs="Times New Roman"/>
          <w:bCs/>
          <w:sz w:val="26"/>
          <w:szCs w:val="26"/>
          <w:lang w:val="es-ES"/>
        </w:rPr>
        <w:t>?</w:t>
      </w:r>
    </w:p>
    <w:p w14:paraId="59FA9AD9" w14:textId="77777777" w:rsidR="004E2B25" w:rsidRPr="000B09B3" w:rsidRDefault="004E2B25" w:rsidP="00AB3F64">
      <w:pPr>
        <w:tabs>
          <w:tab w:val="left" w:pos="283"/>
          <w:tab w:val="left" w:pos="2835"/>
          <w:tab w:val="left" w:pos="5386"/>
          <w:tab w:val="left" w:pos="7937"/>
        </w:tabs>
        <w:spacing w:after="0" w:line="276" w:lineRule="auto"/>
        <w:jc w:val="both"/>
        <w:rPr>
          <w:rFonts w:ascii="Times New Roman" w:hAnsi="Times New Roman" w:cs="Times New Roman"/>
          <w:bCs/>
          <w:sz w:val="26"/>
          <w:szCs w:val="26"/>
          <w:vertAlign w:val="subscript"/>
          <w:lang w:val="es-ES"/>
        </w:rPr>
      </w:pPr>
      <w:r w:rsidRPr="000B09B3">
        <w:rPr>
          <w:rFonts w:ascii="Times New Roman" w:hAnsi="Times New Roman" w:cs="Times New Roman"/>
          <w:b/>
          <w:sz w:val="26"/>
          <w:szCs w:val="26"/>
          <w:lang w:val="es-ES"/>
        </w:rPr>
        <w:tab/>
        <w:t>A.</w:t>
      </w:r>
      <w:r w:rsidRPr="000B09B3">
        <w:rPr>
          <w:rFonts w:ascii="Times New Roman" w:hAnsi="Times New Roman" w:cs="Times New Roman"/>
          <w:sz w:val="26"/>
          <w:szCs w:val="26"/>
          <w:lang w:val="es-ES"/>
        </w:rPr>
        <w:t xml:space="preserve"> HCl.</w:t>
      </w:r>
      <w:r w:rsidRPr="000B09B3">
        <w:rPr>
          <w:rFonts w:ascii="Times New Roman" w:hAnsi="Times New Roman" w:cs="Times New Roman"/>
          <w:b/>
          <w:sz w:val="26"/>
          <w:szCs w:val="26"/>
          <w:lang w:val="es-ES"/>
        </w:rPr>
        <w:tab/>
      </w:r>
      <w:r w:rsidRPr="000B09B3">
        <w:rPr>
          <w:rFonts w:ascii="Times New Roman" w:hAnsi="Times New Roman" w:cs="Times New Roman"/>
          <w:b/>
          <w:sz w:val="26"/>
          <w:szCs w:val="26"/>
          <w:lang w:val="vi-VN"/>
        </w:rPr>
        <w:t xml:space="preserve">B. </w:t>
      </w:r>
      <w:r w:rsidRPr="000B09B3">
        <w:rPr>
          <w:rFonts w:ascii="Times New Roman" w:hAnsi="Times New Roman" w:cs="Times New Roman"/>
          <w:bCs/>
          <w:sz w:val="26"/>
          <w:szCs w:val="26"/>
        </w:rPr>
        <w:t>H</w:t>
      </w:r>
      <w:r w:rsidRPr="000B09B3">
        <w:rPr>
          <w:rFonts w:ascii="Times New Roman" w:hAnsi="Times New Roman" w:cs="Times New Roman"/>
          <w:bCs/>
          <w:sz w:val="26"/>
          <w:szCs w:val="26"/>
          <w:vertAlign w:val="subscript"/>
        </w:rPr>
        <w:t>2</w:t>
      </w:r>
      <w:r w:rsidRPr="000B09B3">
        <w:rPr>
          <w:rFonts w:ascii="Times New Roman" w:hAnsi="Times New Roman" w:cs="Times New Roman"/>
          <w:bCs/>
          <w:sz w:val="26"/>
          <w:szCs w:val="26"/>
        </w:rPr>
        <w:t>SO</w:t>
      </w:r>
      <w:r w:rsidRPr="000B09B3">
        <w:rPr>
          <w:rFonts w:ascii="Times New Roman" w:hAnsi="Times New Roman" w:cs="Times New Roman"/>
          <w:bCs/>
          <w:sz w:val="26"/>
          <w:szCs w:val="26"/>
          <w:vertAlign w:val="subscript"/>
        </w:rPr>
        <w:t>4</w:t>
      </w:r>
      <w:r w:rsidRPr="000B09B3">
        <w:rPr>
          <w:rFonts w:ascii="Times New Roman" w:hAnsi="Times New Roman" w:cs="Times New Roman"/>
          <w:b/>
          <w:sz w:val="26"/>
          <w:szCs w:val="26"/>
          <w:lang w:val="es-ES"/>
        </w:rPr>
        <w:tab/>
      </w:r>
      <w:r w:rsidRPr="000B09B3">
        <w:rPr>
          <w:rFonts w:ascii="Times New Roman" w:hAnsi="Times New Roman" w:cs="Times New Roman"/>
          <w:b/>
          <w:sz w:val="26"/>
          <w:szCs w:val="26"/>
          <w:lang w:val="vi-VN"/>
        </w:rPr>
        <w:t xml:space="preserve">C. </w:t>
      </w:r>
      <w:r w:rsidRPr="000B09B3">
        <w:rPr>
          <w:rFonts w:ascii="Times New Roman" w:hAnsi="Times New Roman" w:cs="Times New Roman"/>
          <w:bCs/>
          <w:sz w:val="26"/>
          <w:szCs w:val="26"/>
        </w:rPr>
        <w:t>H</w:t>
      </w:r>
      <w:r w:rsidRPr="000B09B3">
        <w:rPr>
          <w:rFonts w:ascii="Times New Roman" w:hAnsi="Times New Roman" w:cs="Times New Roman"/>
          <w:bCs/>
          <w:sz w:val="26"/>
          <w:szCs w:val="26"/>
          <w:vertAlign w:val="subscript"/>
        </w:rPr>
        <w:t>3</w:t>
      </w:r>
      <w:r w:rsidRPr="000B09B3">
        <w:rPr>
          <w:rFonts w:ascii="Times New Roman" w:hAnsi="Times New Roman" w:cs="Times New Roman"/>
          <w:bCs/>
          <w:sz w:val="26"/>
          <w:szCs w:val="26"/>
        </w:rPr>
        <w:t>PO</w:t>
      </w:r>
      <w:r w:rsidRPr="000B09B3">
        <w:rPr>
          <w:rFonts w:ascii="Times New Roman" w:hAnsi="Times New Roman" w:cs="Times New Roman"/>
          <w:bCs/>
          <w:sz w:val="26"/>
          <w:szCs w:val="26"/>
          <w:vertAlign w:val="subscript"/>
        </w:rPr>
        <w:t>4</w:t>
      </w:r>
      <w:r w:rsidRPr="000B09B3">
        <w:rPr>
          <w:rFonts w:ascii="Times New Roman" w:hAnsi="Times New Roman" w:cs="Times New Roman"/>
          <w:b/>
          <w:sz w:val="26"/>
          <w:szCs w:val="26"/>
          <w:lang w:val="vi-VN"/>
        </w:rPr>
        <w:tab/>
        <w:t xml:space="preserve">D. </w:t>
      </w:r>
      <w:r w:rsidRPr="000B09B3">
        <w:rPr>
          <w:rFonts w:ascii="Times New Roman" w:hAnsi="Times New Roman" w:cs="Times New Roman"/>
          <w:bCs/>
          <w:sz w:val="26"/>
          <w:szCs w:val="26"/>
          <w:lang w:val="es-ES"/>
        </w:rPr>
        <w:t>AlCl</w:t>
      </w:r>
      <w:r w:rsidRPr="000B09B3">
        <w:rPr>
          <w:rFonts w:ascii="Times New Roman" w:hAnsi="Times New Roman" w:cs="Times New Roman"/>
          <w:bCs/>
          <w:sz w:val="26"/>
          <w:szCs w:val="26"/>
          <w:vertAlign w:val="subscript"/>
          <w:lang w:val="es-ES"/>
        </w:rPr>
        <w:t>3</w:t>
      </w:r>
    </w:p>
    <w:p w14:paraId="7E136FB0" w14:textId="77777777" w:rsidR="004E2B25" w:rsidRPr="000B09B3" w:rsidRDefault="004E2B25" w:rsidP="001536A7">
      <w:pPr>
        <w:tabs>
          <w:tab w:val="left" w:pos="2835"/>
          <w:tab w:val="left" w:pos="5387"/>
          <w:tab w:val="left" w:pos="7938"/>
        </w:tabs>
        <w:autoSpaceDE w:val="0"/>
        <w:autoSpaceDN w:val="0"/>
        <w:adjustRightInd w:val="0"/>
        <w:spacing w:after="0" w:line="276" w:lineRule="auto"/>
        <w:ind w:left="65"/>
        <w:jc w:val="both"/>
        <w:rPr>
          <w:rFonts w:ascii="Times New Roman" w:hAnsi="Times New Roman" w:cs="Times New Roman"/>
          <w:sz w:val="26"/>
          <w:szCs w:val="26"/>
        </w:rPr>
      </w:pPr>
      <w:proofErr w:type="spellStart"/>
      <w:r w:rsidRPr="000B09B3">
        <w:rPr>
          <w:rFonts w:ascii="Times New Roman" w:hAnsi="Times New Roman" w:cs="Times New Roman"/>
          <w:b/>
          <w:sz w:val="26"/>
          <w:szCs w:val="26"/>
        </w:rPr>
        <w:lastRenderedPageBreak/>
        <w:t>Câu</w:t>
      </w:r>
      <w:proofErr w:type="spellEnd"/>
      <w:r w:rsidRPr="000B09B3">
        <w:rPr>
          <w:rFonts w:ascii="Times New Roman" w:hAnsi="Times New Roman" w:cs="Times New Roman"/>
          <w:b/>
          <w:sz w:val="26"/>
          <w:szCs w:val="26"/>
        </w:rPr>
        <w:t xml:space="preserve"> 42</w:t>
      </w:r>
      <w:r w:rsidRPr="000B09B3">
        <w:rPr>
          <w:rFonts w:ascii="Times New Roman" w:hAnsi="Times New Roman" w:cs="Times New Roman"/>
          <w:sz w:val="26"/>
          <w:szCs w:val="26"/>
        </w:rPr>
        <w:t xml:space="preserve">: </w:t>
      </w:r>
      <w:r w:rsidRPr="000B09B3">
        <w:rPr>
          <w:rFonts w:ascii="Times New Roman" w:hAnsi="Times New Roman" w:cs="Times New Roman"/>
          <w:sz w:val="26"/>
          <w:szCs w:val="26"/>
          <w:lang w:val="vi-VN"/>
        </w:rPr>
        <w:t xml:space="preserve">Có thể nhận biết muối ammonium bằng cách cho muối tác dụng với dung dịch kiềm thấy thoát ra một chất khí.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khí</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là</w:t>
      </w:r>
      <w:proofErr w:type="spellEnd"/>
    </w:p>
    <w:p w14:paraId="4AB0B29D" w14:textId="77777777" w:rsidR="004E2B25" w:rsidRPr="000B09B3" w:rsidRDefault="004E2B25" w:rsidP="00AB3F64">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A. </w:t>
      </w:r>
      <w:r w:rsidRPr="000B09B3">
        <w:rPr>
          <w:rFonts w:ascii="Times New Roman" w:hAnsi="Times New Roman" w:cs="Times New Roman"/>
          <w:sz w:val="26"/>
          <w:szCs w:val="26"/>
        </w:rPr>
        <w:t>NH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 </w:t>
      </w:r>
      <w:r w:rsidRPr="000B09B3">
        <w:rPr>
          <w:rFonts w:ascii="Times New Roman" w:hAnsi="Times New Roman" w:cs="Times New Roman"/>
          <w:sz w:val="26"/>
          <w:szCs w:val="26"/>
        </w:rPr>
        <w:tab/>
      </w:r>
      <w:r w:rsidRPr="000B09B3">
        <w:rPr>
          <w:rFonts w:ascii="Times New Roman" w:hAnsi="Times New Roman" w:cs="Times New Roman"/>
          <w:b/>
          <w:sz w:val="26"/>
          <w:szCs w:val="26"/>
        </w:rPr>
        <w:t>B</w:t>
      </w:r>
      <w:r w:rsidRPr="000B09B3">
        <w:rPr>
          <w:rFonts w:ascii="Times New Roman" w:hAnsi="Times New Roman" w:cs="Times New Roman"/>
          <w:sz w:val="26"/>
          <w:szCs w:val="26"/>
        </w:rPr>
        <w:t>. 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w:t>
      </w:r>
      <w:r w:rsidRPr="000B09B3">
        <w:rPr>
          <w:rFonts w:ascii="Times New Roman" w:hAnsi="Times New Roman" w:cs="Times New Roman"/>
          <w:sz w:val="26"/>
          <w:szCs w:val="26"/>
        </w:rPr>
        <w:tab/>
      </w:r>
      <w:r w:rsidRPr="000B09B3">
        <w:rPr>
          <w:rFonts w:ascii="Times New Roman" w:hAnsi="Times New Roman" w:cs="Times New Roman"/>
          <w:b/>
          <w:sz w:val="26"/>
          <w:szCs w:val="26"/>
        </w:rPr>
        <w:t>C</w:t>
      </w:r>
      <w:r w:rsidRPr="000B09B3">
        <w:rPr>
          <w:rFonts w:ascii="Times New Roman" w:hAnsi="Times New Roman" w:cs="Times New Roman"/>
          <w:sz w:val="26"/>
          <w:szCs w:val="26"/>
        </w:rPr>
        <w:t>. NO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ab/>
      </w:r>
      <w:r w:rsidRPr="000B09B3">
        <w:rPr>
          <w:rFonts w:ascii="Times New Roman" w:hAnsi="Times New Roman" w:cs="Times New Roman"/>
          <w:b/>
          <w:sz w:val="26"/>
          <w:szCs w:val="26"/>
        </w:rPr>
        <w:t>D</w:t>
      </w:r>
      <w:r w:rsidRPr="000B09B3">
        <w:rPr>
          <w:rFonts w:ascii="Times New Roman" w:hAnsi="Times New Roman" w:cs="Times New Roman"/>
          <w:sz w:val="26"/>
          <w:szCs w:val="26"/>
        </w:rPr>
        <w:t>. NO.</w:t>
      </w:r>
    </w:p>
    <w:p w14:paraId="77C11EA7" w14:textId="77777777" w:rsidR="004E2B25" w:rsidRPr="000B09B3" w:rsidRDefault="004E2B25" w:rsidP="001536A7">
      <w:pPr>
        <w:tabs>
          <w:tab w:val="left" w:pos="851"/>
          <w:tab w:val="left" w:pos="2835"/>
          <w:tab w:val="left" w:pos="5387"/>
          <w:tab w:val="left" w:pos="7938"/>
        </w:tabs>
        <w:spacing w:after="0" w:line="276" w:lineRule="auto"/>
        <w:ind w:left="65" w:right="-421"/>
        <w:jc w:val="both"/>
        <w:rPr>
          <w:rFonts w:ascii="Times New Roman" w:hAnsi="Times New Roman" w:cs="Times New Roman"/>
          <w:b/>
          <w:sz w:val="26"/>
          <w:szCs w:val="26"/>
          <w:lang w:val="fr-FR"/>
        </w:rPr>
      </w:pPr>
      <w:proofErr w:type="spellStart"/>
      <w:r w:rsidRPr="000B09B3">
        <w:rPr>
          <w:rFonts w:ascii="Times New Roman" w:hAnsi="Times New Roman" w:cs="Times New Roman"/>
          <w:b/>
          <w:sz w:val="26"/>
          <w:szCs w:val="26"/>
          <w:lang w:val="fr-FR"/>
        </w:rPr>
        <w:t>Câu</w:t>
      </w:r>
      <w:proofErr w:type="spellEnd"/>
      <w:r w:rsidRPr="000B09B3">
        <w:rPr>
          <w:rFonts w:ascii="Times New Roman" w:hAnsi="Times New Roman" w:cs="Times New Roman"/>
          <w:b/>
          <w:sz w:val="26"/>
          <w:szCs w:val="26"/>
          <w:lang w:val="fr-FR"/>
        </w:rPr>
        <w:t xml:space="preserve"> </w:t>
      </w:r>
      <w:proofErr w:type="gramStart"/>
      <w:r w:rsidRPr="000B09B3">
        <w:rPr>
          <w:rFonts w:ascii="Times New Roman" w:hAnsi="Times New Roman" w:cs="Times New Roman"/>
          <w:b/>
          <w:sz w:val="26"/>
          <w:szCs w:val="26"/>
          <w:lang w:val="fr-FR"/>
        </w:rPr>
        <w:t>43</w:t>
      </w:r>
      <w:r w:rsidRPr="000B09B3">
        <w:rPr>
          <w:rFonts w:ascii="Times New Roman" w:hAnsi="Times New Roman" w:cs="Times New Roman"/>
          <w:sz w:val="26"/>
          <w:szCs w:val="26"/>
          <w:lang w:val="fr-FR"/>
        </w:rPr>
        <w:t>:</w:t>
      </w:r>
      <w:proofErr w:type="gramEnd"/>
      <w:r w:rsidRPr="000B09B3">
        <w:rPr>
          <w:rFonts w:ascii="Times New Roman" w:hAnsi="Times New Roman" w:cs="Times New Roman"/>
          <w:sz w:val="26"/>
          <w:szCs w:val="26"/>
          <w:lang w:val="fr-FR"/>
        </w:rPr>
        <w:t xml:space="preserve"> Vai </w:t>
      </w:r>
      <w:proofErr w:type="spellStart"/>
      <w:r w:rsidRPr="000B09B3">
        <w:rPr>
          <w:rFonts w:ascii="Times New Roman" w:hAnsi="Times New Roman" w:cs="Times New Roman"/>
          <w:sz w:val="26"/>
          <w:szCs w:val="26"/>
          <w:lang w:val="fr-FR"/>
        </w:rPr>
        <w:t>trò</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của</w:t>
      </w:r>
      <w:proofErr w:type="spellEnd"/>
      <w:r w:rsidRPr="000B09B3">
        <w:rPr>
          <w:rFonts w:ascii="Times New Roman" w:hAnsi="Times New Roman" w:cs="Times New Roman"/>
          <w:sz w:val="26"/>
          <w:szCs w:val="26"/>
          <w:lang w:val="fr-FR"/>
        </w:rPr>
        <w:t xml:space="preserve"> NH</w:t>
      </w:r>
      <w:r w:rsidRPr="000B09B3">
        <w:rPr>
          <w:rFonts w:ascii="Times New Roman" w:hAnsi="Times New Roman" w:cs="Times New Roman"/>
          <w:sz w:val="26"/>
          <w:szCs w:val="26"/>
          <w:vertAlign w:val="subscript"/>
          <w:lang w:val="fr-FR"/>
        </w:rPr>
        <w:t>3</w:t>
      </w:r>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trong</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phản</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ứng</w:t>
      </w:r>
      <w:proofErr w:type="spellEnd"/>
      <w:r w:rsidRPr="000B09B3">
        <w:rPr>
          <w:rFonts w:ascii="Times New Roman" w:hAnsi="Times New Roman" w:cs="Times New Roman"/>
          <w:sz w:val="26"/>
          <w:szCs w:val="26"/>
          <w:lang w:val="fr-FR"/>
        </w:rPr>
        <w:t xml:space="preserve"> </w:t>
      </w:r>
      <w:r w:rsidRPr="000B09B3">
        <w:rPr>
          <w:rFonts w:ascii="Times New Roman" w:eastAsia="Times New Roman" w:hAnsi="Times New Roman" w:cs="Times New Roman"/>
          <w:position w:val="-12"/>
          <w:sz w:val="26"/>
          <w:szCs w:val="26"/>
        </w:rPr>
        <w:object w:dxaOrig="3405" w:dyaOrig="435" w14:anchorId="36294AF6">
          <v:shape id="_x0000_i1058" type="#_x0000_t75" style="width:170.25pt;height:21.75pt" o:ole="">
            <v:imagedata r:id="rId70" o:title=""/>
          </v:shape>
          <o:OLEObject Type="Embed" ProgID="Equation.DSMT4" ShapeID="_x0000_i1058" DrawAspect="Content" ObjectID="_1795253619" r:id="rId71"/>
        </w:object>
      </w:r>
      <w:r w:rsidRPr="000B09B3">
        <w:rPr>
          <w:rFonts w:ascii="Times New Roman" w:hAnsi="Times New Roman" w:cs="Times New Roman"/>
          <w:sz w:val="26"/>
          <w:szCs w:val="26"/>
          <w:lang w:val="fr-FR"/>
        </w:rPr>
        <w:t xml:space="preserve"> là</w:t>
      </w:r>
    </w:p>
    <w:p w14:paraId="46C1E2E8" w14:textId="77777777" w:rsidR="004E2B25" w:rsidRPr="000B09B3" w:rsidRDefault="004E2B25" w:rsidP="00AB3F64">
      <w:pPr>
        <w:tabs>
          <w:tab w:val="left" w:pos="284"/>
          <w:tab w:val="left" w:pos="851"/>
          <w:tab w:val="left" w:pos="2552"/>
          <w:tab w:val="left" w:pos="2835"/>
          <w:tab w:val="left" w:pos="4820"/>
          <w:tab w:val="left" w:pos="5387"/>
          <w:tab w:val="left" w:pos="7088"/>
          <w:tab w:val="left" w:pos="7938"/>
        </w:tabs>
        <w:spacing w:after="0" w:line="276" w:lineRule="auto"/>
        <w:ind w:right="-421"/>
        <w:jc w:val="both"/>
        <w:rPr>
          <w:rFonts w:ascii="Times New Roman" w:hAnsi="Times New Roman" w:cs="Times New Roman"/>
          <w:sz w:val="26"/>
          <w:szCs w:val="26"/>
          <w:lang w:val="fr-FR"/>
        </w:rPr>
      </w:pPr>
      <w:r w:rsidRPr="000B09B3">
        <w:rPr>
          <w:rFonts w:ascii="Times New Roman" w:hAnsi="Times New Roman" w:cs="Times New Roman"/>
          <w:b/>
          <w:sz w:val="26"/>
          <w:szCs w:val="26"/>
          <w:lang w:val="fr-FR"/>
        </w:rPr>
        <w:tab/>
        <w:t>A.</w:t>
      </w:r>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chất</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khử</w:t>
      </w:r>
      <w:proofErr w:type="spellEnd"/>
      <w:r w:rsidRPr="000B09B3">
        <w:rPr>
          <w:rFonts w:ascii="Times New Roman" w:hAnsi="Times New Roman" w:cs="Times New Roman"/>
          <w:sz w:val="26"/>
          <w:szCs w:val="26"/>
        </w:rPr>
        <w:t>.</w:t>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b/>
          <w:sz w:val="26"/>
          <w:szCs w:val="26"/>
          <w:lang w:val="fr-FR"/>
        </w:rPr>
        <w:t>B.</w:t>
      </w:r>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acid</w:t>
      </w:r>
      <w:proofErr w:type="spellEnd"/>
      <w:r w:rsidRPr="000B09B3">
        <w:rPr>
          <w:rFonts w:ascii="Times New Roman" w:hAnsi="Times New Roman" w:cs="Times New Roman"/>
          <w:sz w:val="26"/>
          <w:szCs w:val="26"/>
        </w:rPr>
        <w:t>.</w:t>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b/>
          <w:sz w:val="26"/>
          <w:szCs w:val="26"/>
          <w:lang w:val="fr-FR"/>
        </w:rPr>
        <w:t>C.</w:t>
      </w:r>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chất</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oxi</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hóa</w:t>
      </w:r>
      <w:proofErr w:type="spellEnd"/>
      <w:r w:rsidRPr="000B09B3">
        <w:rPr>
          <w:rFonts w:ascii="Times New Roman" w:hAnsi="Times New Roman" w:cs="Times New Roman"/>
          <w:sz w:val="26"/>
          <w:szCs w:val="26"/>
        </w:rPr>
        <w:t>.</w:t>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b/>
          <w:sz w:val="26"/>
          <w:szCs w:val="26"/>
          <w:lang w:val="fr-FR"/>
        </w:rPr>
        <w:t>D.</w:t>
      </w:r>
      <w:r w:rsidRPr="000B09B3">
        <w:rPr>
          <w:rFonts w:ascii="Times New Roman" w:hAnsi="Times New Roman" w:cs="Times New Roman"/>
          <w:sz w:val="26"/>
          <w:szCs w:val="26"/>
          <w:lang w:val="fr-FR"/>
        </w:rPr>
        <w:t xml:space="preserve"> base.</w:t>
      </w:r>
    </w:p>
    <w:p w14:paraId="172AAA09" w14:textId="77777777" w:rsidR="004E2B25" w:rsidRPr="000B09B3" w:rsidRDefault="004E2B25" w:rsidP="001536A7">
      <w:pPr>
        <w:tabs>
          <w:tab w:val="left" w:pos="283"/>
          <w:tab w:val="left" w:pos="2835"/>
          <w:tab w:val="left" w:pos="5386"/>
          <w:tab w:val="left" w:pos="7937"/>
        </w:tabs>
        <w:spacing w:after="0" w:line="276" w:lineRule="auto"/>
        <w:ind w:left="65"/>
        <w:jc w:val="both"/>
        <w:rPr>
          <w:rFonts w:ascii="Times New Roman" w:hAnsi="Times New Roman" w:cs="Times New Roman"/>
          <w:iCs/>
          <w:sz w:val="26"/>
          <w:szCs w:val="26"/>
          <w:lang w:val="pt-BR"/>
        </w:rPr>
      </w:pPr>
      <w:r w:rsidRPr="000B09B3">
        <w:rPr>
          <w:rFonts w:ascii="Times New Roman" w:hAnsi="Times New Roman" w:cs="Times New Roman"/>
          <w:b/>
          <w:iCs/>
          <w:sz w:val="26"/>
          <w:szCs w:val="26"/>
          <w:lang w:val="pt-BR"/>
        </w:rPr>
        <w:t>Câu 44</w:t>
      </w:r>
      <w:r w:rsidRPr="000B09B3">
        <w:rPr>
          <w:rFonts w:ascii="Times New Roman" w:hAnsi="Times New Roman" w:cs="Times New Roman"/>
          <w:iCs/>
          <w:sz w:val="26"/>
          <w:szCs w:val="26"/>
          <w:lang w:val="pt-BR"/>
        </w:rPr>
        <w:t>: Chất nào sau đây được sử dụng là chất làm lạnh trong hệ thống làm lạnh công nghiệp?</w:t>
      </w:r>
    </w:p>
    <w:p w14:paraId="5AC9E73F" w14:textId="77777777" w:rsidR="004E2B25" w:rsidRPr="000B09B3" w:rsidRDefault="004E2B25" w:rsidP="004E2B25">
      <w:pPr>
        <w:pStyle w:val="ListParagraph"/>
        <w:numPr>
          <w:ilvl w:val="0"/>
          <w:numId w:val="34"/>
        </w:numPr>
        <w:tabs>
          <w:tab w:val="left" w:pos="283"/>
          <w:tab w:val="left" w:pos="2835"/>
          <w:tab w:val="left" w:pos="5386"/>
          <w:tab w:val="left" w:pos="7937"/>
        </w:tabs>
        <w:spacing w:after="0" w:line="276" w:lineRule="auto"/>
        <w:ind w:left="0" w:firstLine="0"/>
        <w:jc w:val="both"/>
        <w:rPr>
          <w:bCs/>
          <w:iCs/>
          <w:sz w:val="26"/>
          <w:szCs w:val="26"/>
        </w:rPr>
      </w:pPr>
      <w:r w:rsidRPr="000B09B3">
        <w:rPr>
          <w:bCs/>
          <w:iCs/>
          <w:sz w:val="26"/>
          <w:szCs w:val="26"/>
        </w:rPr>
        <w:t>N</w:t>
      </w:r>
      <w:r w:rsidRPr="000B09B3">
        <w:rPr>
          <w:bCs/>
          <w:iCs/>
          <w:sz w:val="26"/>
          <w:szCs w:val="26"/>
          <w:vertAlign w:val="subscript"/>
        </w:rPr>
        <w:t>2</w:t>
      </w:r>
      <w:r w:rsidRPr="000B09B3">
        <w:rPr>
          <w:bCs/>
          <w:iCs/>
          <w:sz w:val="26"/>
          <w:szCs w:val="26"/>
        </w:rPr>
        <w:tab/>
      </w:r>
      <w:r w:rsidRPr="000B09B3">
        <w:rPr>
          <w:b/>
          <w:iCs/>
          <w:sz w:val="26"/>
          <w:szCs w:val="26"/>
        </w:rPr>
        <w:t xml:space="preserve">B. </w:t>
      </w:r>
      <w:r w:rsidRPr="000B09B3">
        <w:rPr>
          <w:iCs/>
          <w:sz w:val="26"/>
          <w:szCs w:val="26"/>
        </w:rPr>
        <w:t>NH</w:t>
      </w:r>
      <w:r w:rsidRPr="000B09B3">
        <w:rPr>
          <w:iCs/>
          <w:sz w:val="26"/>
          <w:szCs w:val="26"/>
          <w:vertAlign w:val="subscript"/>
        </w:rPr>
        <w:t>3</w:t>
      </w:r>
      <w:r w:rsidRPr="000B09B3">
        <w:rPr>
          <w:bCs/>
          <w:iCs/>
          <w:sz w:val="26"/>
          <w:szCs w:val="26"/>
        </w:rPr>
        <w:tab/>
      </w:r>
      <w:r w:rsidRPr="000B09B3">
        <w:rPr>
          <w:b/>
          <w:iCs/>
          <w:sz w:val="26"/>
          <w:szCs w:val="26"/>
        </w:rPr>
        <w:t xml:space="preserve">C. </w:t>
      </w:r>
      <w:r w:rsidRPr="000B09B3">
        <w:rPr>
          <w:iCs/>
          <w:sz w:val="26"/>
          <w:szCs w:val="26"/>
        </w:rPr>
        <w:t>SO</w:t>
      </w:r>
      <w:r w:rsidRPr="000B09B3">
        <w:rPr>
          <w:iCs/>
          <w:sz w:val="26"/>
          <w:szCs w:val="26"/>
          <w:vertAlign w:val="subscript"/>
        </w:rPr>
        <w:t>3</w:t>
      </w:r>
      <w:r w:rsidRPr="000B09B3">
        <w:rPr>
          <w:bCs/>
          <w:iCs/>
          <w:sz w:val="26"/>
          <w:szCs w:val="26"/>
        </w:rPr>
        <w:tab/>
      </w:r>
      <w:r w:rsidRPr="000B09B3">
        <w:rPr>
          <w:b/>
          <w:iCs/>
          <w:sz w:val="26"/>
          <w:szCs w:val="26"/>
        </w:rPr>
        <w:t>D.</w:t>
      </w:r>
      <w:r w:rsidRPr="000B09B3">
        <w:rPr>
          <w:bCs/>
          <w:iCs/>
          <w:sz w:val="26"/>
          <w:szCs w:val="26"/>
        </w:rPr>
        <w:t xml:space="preserve"> S.</w:t>
      </w:r>
    </w:p>
    <w:p w14:paraId="0EB93CC6" w14:textId="77777777" w:rsidR="004E2B25" w:rsidRPr="000B09B3" w:rsidRDefault="004E2B25" w:rsidP="006F3645">
      <w:pPr>
        <w:spacing w:after="0" w:line="276" w:lineRule="auto"/>
        <w:jc w:val="both"/>
        <w:rPr>
          <w:rFonts w:ascii="Times New Roman" w:hAnsi="Times New Roman" w:cs="Times New Roman"/>
          <w:sz w:val="26"/>
          <w:szCs w:val="26"/>
          <w:lang w:val="pt-BR"/>
        </w:rPr>
      </w:pPr>
      <w:r w:rsidRPr="000B09B3">
        <w:rPr>
          <w:rFonts w:ascii="Times New Roman" w:hAnsi="Times New Roman" w:cs="Times New Roman"/>
          <w:b/>
          <w:sz w:val="26"/>
          <w:szCs w:val="26"/>
          <w:lang w:val="pt-BR"/>
        </w:rPr>
        <w:t>Câu 45</w:t>
      </w:r>
      <w:r w:rsidRPr="000B09B3">
        <w:rPr>
          <w:rFonts w:ascii="Times New Roman" w:hAnsi="Times New Roman" w:cs="Times New Roman"/>
          <w:sz w:val="26"/>
          <w:szCs w:val="26"/>
          <w:lang w:val="pt-BR"/>
        </w:rPr>
        <w:t>: Có thể chứa HNO</w:t>
      </w:r>
      <w:r w:rsidRPr="000B09B3">
        <w:rPr>
          <w:rFonts w:ascii="Times New Roman" w:hAnsi="Times New Roman" w:cs="Times New Roman"/>
          <w:sz w:val="26"/>
          <w:szCs w:val="26"/>
          <w:vertAlign w:val="subscript"/>
          <w:lang w:val="pt-BR"/>
        </w:rPr>
        <w:t>3</w:t>
      </w:r>
      <w:r w:rsidRPr="000B09B3">
        <w:rPr>
          <w:rFonts w:ascii="Times New Roman" w:hAnsi="Times New Roman" w:cs="Times New Roman"/>
          <w:sz w:val="26"/>
          <w:szCs w:val="26"/>
          <w:lang w:val="pt-BR"/>
        </w:rPr>
        <w:t xml:space="preserve"> đặc nguội tại chỗ trong bình làm bằng vật liệu nào sau đây</w:t>
      </w:r>
    </w:p>
    <w:p w14:paraId="735D2615" w14:textId="77777777" w:rsidR="004E2B25" w:rsidRPr="000B09B3" w:rsidRDefault="004E2B25" w:rsidP="006F3645">
      <w:pPr>
        <w:tabs>
          <w:tab w:val="left" w:pos="284"/>
          <w:tab w:val="left" w:pos="2835"/>
          <w:tab w:val="left" w:pos="5387"/>
          <w:tab w:val="left" w:pos="7938"/>
        </w:tabs>
        <w:spacing w:after="0" w:line="276" w:lineRule="auto"/>
        <w:jc w:val="both"/>
        <w:rPr>
          <w:rFonts w:ascii="Times New Roman" w:hAnsi="Times New Roman" w:cs="Times New Roman"/>
          <w:sz w:val="26"/>
          <w:szCs w:val="26"/>
          <w:lang w:val="pl-PL"/>
        </w:rPr>
      </w:pPr>
      <w:r w:rsidRPr="000B09B3">
        <w:rPr>
          <w:rFonts w:ascii="Times New Roman" w:hAnsi="Times New Roman" w:cs="Times New Roman"/>
          <w:b/>
          <w:sz w:val="26"/>
          <w:szCs w:val="26"/>
          <w:lang w:val="pl-PL"/>
        </w:rPr>
        <w:tab/>
        <w:t>A</w:t>
      </w:r>
      <w:r w:rsidRPr="000B09B3">
        <w:rPr>
          <w:rFonts w:ascii="Times New Roman" w:hAnsi="Times New Roman" w:cs="Times New Roman"/>
          <w:sz w:val="26"/>
          <w:szCs w:val="26"/>
          <w:lang w:val="pl-PL"/>
        </w:rPr>
        <w:t>. Cu</w:t>
      </w:r>
      <w:r w:rsidRPr="000B09B3">
        <w:rPr>
          <w:rFonts w:ascii="Times New Roman" w:hAnsi="Times New Roman" w:cs="Times New Roman"/>
          <w:sz w:val="26"/>
          <w:szCs w:val="26"/>
          <w:lang w:val="de-DE"/>
        </w:rPr>
        <w:tab/>
      </w:r>
      <w:r w:rsidRPr="000B09B3">
        <w:rPr>
          <w:rFonts w:ascii="Times New Roman" w:hAnsi="Times New Roman" w:cs="Times New Roman"/>
          <w:b/>
          <w:sz w:val="26"/>
          <w:szCs w:val="26"/>
          <w:lang w:val="pl-PL"/>
        </w:rPr>
        <w:t>B.</w:t>
      </w:r>
      <w:r w:rsidRPr="000B09B3">
        <w:rPr>
          <w:rFonts w:ascii="Times New Roman" w:hAnsi="Times New Roman" w:cs="Times New Roman"/>
          <w:sz w:val="26"/>
          <w:szCs w:val="26"/>
          <w:lang w:val="pl-PL"/>
        </w:rPr>
        <w:t xml:space="preserve"> Ag</w:t>
      </w:r>
      <w:r w:rsidRPr="000B09B3">
        <w:rPr>
          <w:rFonts w:ascii="Times New Roman" w:hAnsi="Times New Roman" w:cs="Times New Roman"/>
          <w:sz w:val="26"/>
          <w:szCs w:val="26"/>
          <w:lang w:val="de-DE"/>
        </w:rPr>
        <w:tab/>
      </w:r>
      <w:r w:rsidRPr="000B09B3">
        <w:rPr>
          <w:rFonts w:ascii="Times New Roman" w:hAnsi="Times New Roman" w:cs="Times New Roman"/>
          <w:b/>
          <w:sz w:val="26"/>
          <w:szCs w:val="26"/>
          <w:lang w:val="pl-PL"/>
        </w:rPr>
        <w:t>C</w:t>
      </w:r>
      <w:r w:rsidRPr="000B09B3">
        <w:rPr>
          <w:rFonts w:ascii="Times New Roman" w:hAnsi="Times New Roman" w:cs="Times New Roman"/>
          <w:sz w:val="26"/>
          <w:szCs w:val="26"/>
          <w:lang w:val="pl-PL"/>
        </w:rPr>
        <w:t>. Fe</w:t>
      </w:r>
      <w:r w:rsidRPr="000B09B3">
        <w:rPr>
          <w:rFonts w:ascii="Times New Roman" w:hAnsi="Times New Roman" w:cs="Times New Roman"/>
          <w:sz w:val="26"/>
          <w:szCs w:val="26"/>
          <w:lang w:val="de-DE"/>
        </w:rPr>
        <w:tab/>
      </w:r>
      <w:r w:rsidRPr="000B09B3">
        <w:rPr>
          <w:rFonts w:ascii="Times New Roman" w:hAnsi="Times New Roman" w:cs="Times New Roman"/>
          <w:b/>
          <w:sz w:val="26"/>
          <w:szCs w:val="26"/>
          <w:lang w:val="pl-PL"/>
        </w:rPr>
        <w:t>D.</w:t>
      </w:r>
      <w:r w:rsidRPr="000B09B3">
        <w:rPr>
          <w:rFonts w:ascii="Times New Roman" w:hAnsi="Times New Roman" w:cs="Times New Roman"/>
          <w:sz w:val="26"/>
          <w:szCs w:val="26"/>
          <w:lang w:val="pl-PL"/>
        </w:rPr>
        <w:t xml:space="preserve"> Zn</w:t>
      </w:r>
    </w:p>
    <w:p w14:paraId="578AEFA2" w14:textId="77777777" w:rsidR="004E2B25" w:rsidRPr="000B09B3" w:rsidRDefault="004E2B25" w:rsidP="001536A7">
      <w:pPr>
        <w:tabs>
          <w:tab w:val="left" w:pos="284"/>
          <w:tab w:val="left" w:pos="2835"/>
          <w:tab w:val="left" w:pos="5387"/>
          <w:tab w:val="left" w:pos="7938"/>
        </w:tabs>
        <w:spacing w:after="0" w:line="276" w:lineRule="auto"/>
        <w:jc w:val="both"/>
        <w:rPr>
          <w:rFonts w:ascii="Times New Roman" w:hAnsi="Times New Roman" w:cs="Times New Roman"/>
          <w:bCs/>
          <w:iCs/>
          <w:sz w:val="26"/>
          <w:szCs w:val="26"/>
        </w:rPr>
      </w:pPr>
      <w:proofErr w:type="spellStart"/>
      <w:r w:rsidRPr="000B09B3">
        <w:rPr>
          <w:rFonts w:ascii="Times New Roman" w:hAnsi="Times New Roman" w:cs="Times New Roman"/>
          <w:b/>
          <w:bCs/>
          <w:iCs/>
          <w:sz w:val="26"/>
          <w:szCs w:val="26"/>
        </w:rPr>
        <w:t>Câu</w:t>
      </w:r>
      <w:proofErr w:type="spellEnd"/>
      <w:r w:rsidRPr="000B09B3">
        <w:rPr>
          <w:rFonts w:ascii="Times New Roman" w:hAnsi="Times New Roman" w:cs="Times New Roman"/>
          <w:b/>
          <w:bCs/>
          <w:iCs/>
          <w:sz w:val="26"/>
          <w:szCs w:val="26"/>
        </w:rPr>
        <w:t xml:space="preserve"> 46:</w:t>
      </w:r>
      <w:r w:rsidRPr="000B09B3">
        <w:rPr>
          <w:rFonts w:ascii="Times New Roman" w:hAnsi="Times New Roman" w:cs="Times New Roman"/>
          <w:bCs/>
          <w:iCs/>
          <w:sz w:val="26"/>
          <w:szCs w:val="26"/>
        </w:rPr>
        <w:t xml:space="preserve"> Nitric acid </w:t>
      </w:r>
      <w:proofErr w:type="spellStart"/>
      <w:r w:rsidRPr="000B09B3">
        <w:rPr>
          <w:rFonts w:ascii="Times New Roman" w:hAnsi="Times New Roman" w:cs="Times New Roman"/>
          <w:bCs/>
          <w:iCs/>
          <w:sz w:val="26"/>
          <w:szCs w:val="26"/>
        </w:rPr>
        <w:t>dễ</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bị</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phân</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hủy</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bởi</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ánh</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sáng</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hoặc</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nhiệt</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độ</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tạo</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thành</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các</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sản</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phẩm</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là</w:t>
      </w:r>
      <w:proofErr w:type="spellEnd"/>
    </w:p>
    <w:p w14:paraId="08180B5F" w14:textId="77777777" w:rsidR="004E2B25" w:rsidRPr="000B09B3" w:rsidRDefault="004E2B25" w:rsidP="006F3645">
      <w:pPr>
        <w:tabs>
          <w:tab w:val="left" w:pos="284"/>
          <w:tab w:val="left" w:pos="2835"/>
          <w:tab w:val="left" w:pos="5387"/>
          <w:tab w:val="left" w:pos="7938"/>
        </w:tabs>
        <w:spacing w:after="0" w:line="276" w:lineRule="auto"/>
        <w:jc w:val="both"/>
        <w:rPr>
          <w:rFonts w:ascii="Times New Roman" w:hAnsi="Times New Roman" w:cs="Times New Roman"/>
          <w:bCs/>
          <w:iCs/>
          <w:sz w:val="26"/>
          <w:szCs w:val="26"/>
        </w:rPr>
      </w:pPr>
      <w:r w:rsidRPr="000B09B3">
        <w:rPr>
          <w:rFonts w:ascii="Times New Roman" w:hAnsi="Times New Roman" w:cs="Times New Roman"/>
          <w:b/>
          <w:bCs/>
          <w:iCs/>
          <w:sz w:val="26"/>
          <w:szCs w:val="26"/>
        </w:rPr>
        <w:tab/>
        <w:t xml:space="preserve">A. </w:t>
      </w:r>
      <w:r w:rsidRPr="000B09B3">
        <w:rPr>
          <w:rFonts w:ascii="Times New Roman" w:hAnsi="Times New Roman" w:cs="Times New Roman"/>
          <w:bCs/>
          <w:iCs/>
          <w:sz w:val="26"/>
          <w:szCs w:val="26"/>
        </w:rPr>
        <w:t>NO</w:t>
      </w:r>
      <w:r w:rsidRPr="000B09B3">
        <w:rPr>
          <w:rFonts w:ascii="Times New Roman" w:hAnsi="Times New Roman" w:cs="Times New Roman"/>
          <w:bCs/>
          <w:iCs/>
          <w:sz w:val="26"/>
          <w:szCs w:val="26"/>
          <w:vertAlign w:val="subscript"/>
        </w:rPr>
        <w:t>2</w:t>
      </w:r>
      <w:r w:rsidRPr="000B09B3">
        <w:rPr>
          <w:rFonts w:ascii="Times New Roman" w:hAnsi="Times New Roman" w:cs="Times New Roman"/>
          <w:bCs/>
          <w:iCs/>
          <w:sz w:val="26"/>
          <w:szCs w:val="26"/>
        </w:rPr>
        <w:t>, H</w:t>
      </w:r>
      <w:r w:rsidRPr="000B09B3">
        <w:rPr>
          <w:rFonts w:ascii="Times New Roman" w:hAnsi="Times New Roman" w:cs="Times New Roman"/>
          <w:bCs/>
          <w:iCs/>
          <w:sz w:val="26"/>
          <w:szCs w:val="26"/>
          <w:vertAlign w:val="subscript"/>
        </w:rPr>
        <w:t>2</w:t>
      </w:r>
      <w:r w:rsidRPr="000B09B3">
        <w:rPr>
          <w:rFonts w:ascii="Times New Roman" w:hAnsi="Times New Roman" w:cs="Times New Roman"/>
          <w:bCs/>
          <w:iCs/>
          <w:sz w:val="26"/>
          <w:szCs w:val="26"/>
        </w:rPr>
        <w:t>O.</w:t>
      </w:r>
      <w:r w:rsidRPr="000B09B3">
        <w:rPr>
          <w:rFonts w:ascii="Times New Roman" w:hAnsi="Times New Roman" w:cs="Times New Roman"/>
          <w:bCs/>
          <w:iCs/>
          <w:sz w:val="26"/>
          <w:szCs w:val="26"/>
        </w:rPr>
        <w:tab/>
      </w:r>
      <w:r w:rsidRPr="000B09B3">
        <w:rPr>
          <w:rFonts w:ascii="Times New Roman" w:hAnsi="Times New Roman" w:cs="Times New Roman"/>
          <w:b/>
          <w:bCs/>
          <w:iCs/>
          <w:sz w:val="26"/>
          <w:szCs w:val="26"/>
        </w:rPr>
        <w:t xml:space="preserve">B. </w:t>
      </w:r>
      <w:r w:rsidRPr="000B09B3">
        <w:rPr>
          <w:rFonts w:ascii="Times New Roman" w:hAnsi="Times New Roman" w:cs="Times New Roman"/>
          <w:bCs/>
          <w:iCs/>
          <w:sz w:val="26"/>
          <w:szCs w:val="26"/>
        </w:rPr>
        <w:t>NO</w:t>
      </w:r>
      <w:r w:rsidRPr="000B09B3">
        <w:rPr>
          <w:rFonts w:ascii="Times New Roman" w:hAnsi="Times New Roman" w:cs="Times New Roman"/>
          <w:bCs/>
          <w:iCs/>
          <w:sz w:val="26"/>
          <w:szCs w:val="26"/>
          <w:vertAlign w:val="subscript"/>
        </w:rPr>
        <w:t>2</w:t>
      </w:r>
      <w:r w:rsidRPr="000B09B3">
        <w:rPr>
          <w:rFonts w:ascii="Times New Roman" w:hAnsi="Times New Roman" w:cs="Times New Roman"/>
          <w:bCs/>
          <w:iCs/>
          <w:sz w:val="26"/>
          <w:szCs w:val="26"/>
        </w:rPr>
        <w:t>, O</w:t>
      </w:r>
      <w:r w:rsidRPr="000B09B3">
        <w:rPr>
          <w:rFonts w:ascii="Times New Roman" w:hAnsi="Times New Roman" w:cs="Times New Roman"/>
          <w:bCs/>
          <w:iCs/>
          <w:sz w:val="26"/>
          <w:szCs w:val="26"/>
          <w:vertAlign w:val="subscript"/>
        </w:rPr>
        <w:t>2</w:t>
      </w:r>
      <w:r w:rsidRPr="000B09B3">
        <w:rPr>
          <w:rFonts w:ascii="Times New Roman" w:hAnsi="Times New Roman" w:cs="Times New Roman"/>
          <w:bCs/>
          <w:iCs/>
          <w:sz w:val="26"/>
          <w:szCs w:val="26"/>
        </w:rPr>
        <w:t>, H</w:t>
      </w:r>
      <w:r w:rsidRPr="000B09B3">
        <w:rPr>
          <w:rFonts w:ascii="Times New Roman" w:hAnsi="Times New Roman" w:cs="Times New Roman"/>
          <w:bCs/>
          <w:iCs/>
          <w:sz w:val="26"/>
          <w:szCs w:val="26"/>
          <w:vertAlign w:val="subscript"/>
        </w:rPr>
        <w:t>2</w:t>
      </w:r>
      <w:r w:rsidRPr="000B09B3">
        <w:rPr>
          <w:rFonts w:ascii="Times New Roman" w:hAnsi="Times New Roman" w:cs="Times New Roman"/>
          <w:bCs/>
          <w:iCs/>
          <w:sz w:val="26"/>
          <w:szCs w:val="26"/>
        </w:rPr>
        <w:t>O.</w:t>
      </w:r>
      <w:r w:rsidRPr="000B09B3">
        <w:rPr>
          <w:rFonts w:ascii="Times New Roman" w:hAnsi="Times New Roman" w:cs="Times New Roman"/>
          <w:bCs/>
          <w:iCs/>
          <w:sz w:val="26"/>
          <w:szCs w:val="26"/>
        </w:rPr>
        <w:tab/>
      </w:r>
      <w:r w:rsidRPr="000B09B3">
        <w:rPr>
          <w:rFonts w:ascii="Times New Roman" w:hAnsi="Times New Roman" w:cs="Times New Roman"/>
          <w:b/>
          <w:bCs/>
          <w:iCs/>
          <w:sz w:val="26"/>
          <w:szCs w:val="26"/>
        </w:rPr>
        <w:t xml:space="preserve">C. </w:t>
      </w:r>
      <w:r w:rsidRPr="000B09B3">
        <w:rPr>
          <w:rFonts w:ascii="Times New Roman" w:hAnsi="Times New Roman" w:cs="Times New Roman"/>
          <w:bCs/>
          <w:iCs/>
          <w:sz w:val="26"/>
          <w:szCs w:val="26"/>
        </w:rPr>
        <w:t>N</w:t>
      </w:r>
      <w:r w:rsidRPr="000B09B3">
        <w:rPr>
          <w:rFonts w:ascii="Times New Roman" w:hAnsi="Times New Roman" w:cs="Times New Roman"/>
          <w:bCs/>
          <w:iCs/>
          <w:sz w:val="26"/>
          <w:szCs w:val="26"/>
          <w:vertAlign w:val="subscript"/>
        </w:rPr>
        <w:t>2</w:t>
      </w:r>
      <w:r w:rsidRPr="000B09B3">
        <w:rPr>
          <w:rFonts w:ascii="Times New Roman" w:hAnsi="Times New Roman" w:cs="Times New Roman"/>
          <w:bCs/>
          <w:iCs/>
          <w:sz w:val="26"/>
          <w:szCs w:val="26"/>
        </w:rPr>
        <w:t>, O</w:t>
      </w:r>
      <w:r w:rsidRPr="000B09B3">
        <w:rPr>
          <w:rFonts w:ascii="Times New Roman" w:hAnsi="Times New Roman" w:cs="Times New Roman"/>
          <w:bCs/>
          <w:iCs/>
          <w:sz w:val="26"/>
          <w:szCs w:val="26"/>
          <w:vertAlign w:val="subscript"/>
        </w:rPr>
        <w:t>2</w:t>
      </w:r>
      <w:r w:rsidRPr="000B09B3">
        <w:rPr>
          <w:rFonts w:ascii="Times New Roman" w:hAnsi="Times New Roman" w:cs="Times New Roman"/>
          <w:bCs/>
          <w:iCs/>
          <w:sz w:val="26"/>
          <w:szCs w:val="26"/>
        </w:rPr>
        <w:t>, H</w:t>
      </w:r>
      <w:r w:rsidRPr="000B09B3">
        <w:rPr>
          <w:rFonts w:ascii="Times New Roman" w:hAnsi="Times New Roman" w:cs="Times New Roman"/>
          <w:bCs/>
          <w:iCs/>
          <w:sz w:val="26"/>
          <w:szCs w:val="26"/>
          <w:vertAlign w:val="subscript"/>
        </w:rPr>
        <w:t>2</w:t>
      </w:r>
      <w:r w:rsidRPr="000B09B3">
        <w:rPr>
          <w:rFonts w:ascii="Times New Roman" w:hAnsi="Times New Roman" w:cs="Times New Roman"/>
          <w:bCs/>
          <w:iCs/>
          <w:sz w:val="26"/>
          <w:szCs w:val="26"/>
        </w:rPr>
        <w:t>O.</w:t>
      </w:r>
      <w:r w:rsidRPr="000B09B3">
        <w:rPr>
          <w:rFonts w:ascii="Times New Roman" w:hAnsi="Times New Roman" w:cs="Times New Roman"/>
          <w:bCs/>
          <w:iCs/>
          <w:sz w:val="26"/>
          <w:szCs w:val="26"/>
        </w:rPr>
        <w:tab/>
      </w:r>
      <w:r w:rsidRPr="000B09B3">
        <w:rPr>
          <w:rFonts w:ascii="Times New Roman" w:hAnsi="Times New Roman" w:cs="Times New Roman"/>
          <w:b/>
          <w:bCs/>
          <w:iCs/>
          <w:sz w:val="26"/>
          <w:szCs w:val="26"/>
        </w:rPr>
        <w:t xml:space="preserve">D. </w:t>
      </w:r>
      <w:r w:rsidRPr="000B09B3">
        <w:rPr>
          <w:rFonts w:ascii="Times New Roman" w:hAnsi="Times New Roman" w:cs="Times New Roman"/>
          <w:bCs/>
          <w:iCs/>
          <w:sz w:val="26"/>
          <w:szCs w:val="26"/>
        </w:rPr>
        <w:t>N</w:t>
      </w:r>
      <w:r w:rsidRPr="000B09B3">
        <w:rPr>
          <w:rFonts w:ascii="Times New Roman" w:hAnsi="Times New Roman" w:cs="Times New Roman"/>
          <w:bCs/>
          <w:iCs/>
          <w:sz w:val="26"/>
          <w:szCs w:val="26"/>
          <w:vertAlign w:val="subscript"/>
        </w:rPr>
        <w:t>2</w:t>
      </w:r>
      <w:r w:rsidRPr="000B09B3">
        <w:rPr>
          <w:rFonts w:ascii="Times New Roman" w:hAnsi="Times New Roman" w:cs="Times New Roman"/>
          <w:bCs/>
          <w:iCs/>
          <w:sz w:val="26"/>
          <w:szCs w:val="26"/>
        </w:rPr>
        <w:t xml:space="preserve"> H</w:t>
      </w:r>
      <w:r w:rsidRPr="000B09B3">
        <w:rPr>
          <w:rFonts w:ascii="Times New Roman" w:hAnsi="Times New Roman" w:cs="Times New Roman"/>
          <w:bCs/>
          <w:iCs/>
          <w:sz w:val="26"/>
          <w:szCs w:val="26"/>
          <w:vertAlign w:val="subscript"/>
        </w:rPr>
        <w:t>2</w:t>
      </w:r>
      <w:r w:rsidRPr="000B09B3">
        <w:rPr>
          <w:rFonts w:ascii="Times New Roman" w:hAnsi="Times New Roman" w:cs="Times New Roman"/>
          <w:bCs/>
          <w:iCs/>
          <w:sz w:val="26"/>
          <w:szCs w:val="26"/>
        </w:rPr>
        <w:t>O.</w:t>
      </w:r>
    </w:p>
    <w:p w14:paraId="1D78F61C" w14:textId="77777777" w:rsidR="004E2B25" w:rsidRPr="000B09B3" w:rsidRDefault="004E2B25" w:rsidP="001536A7">
      <w:pPr>
        <w:tabs>
          <w:tab w:val="left" w:pos="900"/>
          <w:tab w:val="left" w:pos="3600"/>
          <w:tab w:val="left" w:pos="6300"/>
          <w:tab w:val="left" w:pos="8640"/>
        </w:tabs>
        <w:spacing w:after="0" w:line="276" w:lineRule="auto"/>
        <w:jc w:val="both"/>
        <w:rPr>
          <w:rFonts w:ascii="Times New Roman" w:hAnsi="Times New Roman" w:cs="Times New Roman"/>
          <w:sz w:val="26"/>
          <w:szCs w:val="26"/>
          <w:lang w:val="vi-VN"/>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47</w:t>
      </w:r>
      <w:r w:rsidRPr="000B09B3">
        <w:rPr>
          <w:rFonts w:ascii="Times New Roman" w:hAnsi="Times New Roman" w:cs="Times New Roman"/>
          <w:sz w:val="26"/>
          <w:szCs w:val="26"/>
        </w:rPr>
        <w:t xml:space="preserve">: </w:t>
      </w:r>
      <w:r w:rsidRPr="000B09B3">
        <w:rPr>
          <w:rFonts w:ascii="Times New Roman" w:hAnsi="Times New Roman" w:cs="Times New Roman"/>
          <w:sz w:val="26"/>
          <w:szCs w:val="26"/>
          <w:lang w:val="vi-VN"/>
        </w:rPr>
        <w:t>HNO</w:t>
      </w:r>
      <w:r w:rsidRPr="000B09B3">
        <w:rPr>
          <w:rFonts w:ascii="Times New Roman" w:hAnsi="Times New Roman" w:cs="Times New Roman"/>
          <w:sz w:val="26"/>
          <w:szCs w:val="26"/>
          <w:vertAlign w:val="subscript"/>
          <w:lang w:val="vi-VN"/>
        </w:rPr>
        <w:t>3</w:t>
      </w:r>
      <w:r w:rsidRPr="000B09B3">
        <w:rPr>
          <w:rFonts w:ascii="Times New Roman" w:hAnsi="Times New Roman" w:cs="Times New Roman"/>
          <w:sz w:val="26"/>
          <w:szCs w:val="26"/>
          <w:lang w:val="vi-VN"/>
        </w:rPr>
        <w:t xml:space="preserve"> đặc thể hiện tính oxi hóa khi tác dụng với chất nào dưới đây</w:t>
      </w:r>
    </w:p>
    <w:p w14:paraId="4486454C" w14:textId="77777777" w:rsidR="004E2B25" w:rsidRPr="000B09B3" w:rsidRDefault="004E2B25" w:rsidP="006F3645">
      <w:pPr>
        <w:tabs>
          <w:tab w:val="left" w:pos="284"/>
          <w:tab w:val="left" w:pos="2835"/>
          <w:tab w:val="left" w:pos="5387"/>
          <w:tab w:val="left" w:pos="7938"/>
        </w:tabs>
        <w:spacing w:after="0" w:line="276" w:lineRule="auto"/>
        <w:jc w:val="both"/>
        <w:rPr>
          <w:rFonts w:ascii="Times New Roman" w:hAnsi="Times New Roman" w:cs="Times New Roman"/>
          <w:sz w:val="26"/>
          <w:szCs w:val="26"/>
          <w:vertAlign w:val="subscript"/>
        </w:rPr>
      </w:pPr>
      <w:r w:rsidRPr="000B09B3">
        <w:rPr>
          <w:rFonts w:ascii="Times New Roman" w:hAnsi="Times New Roman" w:cs="Times New Roman"/>
          <w:sz w:val="26"/>
          <w:szCs w:val="26"/>
          <w:lang w:val="it-IT"/>
        </w:rPr>
        <w:tab/>
      </w:r>
      <w:r w:rsidRPr="000B09B3">
        <w:rPr>
          <w:rFonts w:ascii="Times New Roman" w:hAnsi="Times New Roman" w:cs="Times New Roman"/>
          <w:b/>
          <w:sz w:val="26"/>
          <w:szCs w:val="26"/>
          <w:lang w:val="vi-VN"/>
        </w:rPr>
        <w:t>A</w:t>
      </w:r>
      <w:r w:rsidRPr="000B09B3">
        <w:rPr>
          <w:rFonts w:ascii="Times New Roman" w:hAnsi="Times New Roman" w:cs="Times New Roman"/>
          <w:sz w:val="26"/>
          <w:szCs w:val="26"/>
          <w:lang w:val="vi-VN"/>
        </w:rPr>
        <w:t>. Fe</w:t>
      </w:r>
      <w:r w:rsidRPr="000B09B3">
        <w:rPr>
          <w:rFonts w:ascii="Times New Roman" w:hAnsi="Times New Roman" w:cs="Times New Roman"/>
          <w:sz w:val="26"/>
          <w:szCs w:val="26"/>
          <w:vertAlign w:val="subscript"/>
          <w:lang w:val="vi-VN"/>
        </w:rPr>
        <w:t>2</w:t>
      </w:r>
      <w:r w:rsidRPr="000B09B3">
        <w:rPr>
          <w:rFonts w:ascii="Times New Roman" w:hAnsi="Times New Roman" w:cs="Times New Roman"/>
          <w:sz w:val="26"/>
          <w:szCs w:val="26"/>
          <w:lang w:val="vi-VN"/>
        </w:rPr>
        <w:t>O</w:t>
      </w:r>
      <w:r w:rsidRPr="000B09B3">
        <w:rPr>
          <w:rFonts w:ascii="Times New Roman" w:hAnsi="Times New Roman" w:cs="Times New Roman"/>
          <w:sz w:val="26"/>
          <w:szCs w:val="26"/>
          <w:vertAlign w:val="subscript"/>
          <w:lang w:val="vi-VN"/>
        </w:rPr>
        <w:t>3</w:t>
      </w:r>
      <w:r w:rsidRPr="000B09B3">
        <w:rPr>
          <w:rFonts w:ascii="Times New Roman" w:hAnsi="Times New Roman" w:cs="Times New Roman"/>
          <w:sz w:val="26"/>
          <w:szCs w:val="26"/>
          <w:lang w:val="vi-VN"/>
        </w:rPr>
        <w:tab/>
      </w:r>
      <w:r w:rsidRPr="000B09B3">
        <w:rPr>
          <w:rFonts w:ascii="Times New Roman" w:hAnsi="Times New Roman" w:cs="Times New Roman"/>
          <w:b/>
          <w:sz w:val="26"/>
          <w:szCs w:val="26"/>
          <w:lang w:val="vi-VN"/>
        </w:rPr>
        <w:t xml:space="preserve">B. </w:t>
      </w:r>
      <w:r w:rsidRPr="000B09B3">
        <w:rPr>
          <w:rFonts w:ascii="Times New Roman" w:hAnsi="Times New Roman" w:cs="Times New Roman"/>
          <w:sz w:val="26"/>
          <w:szCs w:val="26"/>
          <w:lang w:val="vi-VN"/>
        </w:rPr>
        <w:t>Fe(OH)</w:t>
      </w:r>
      <w:r w:rsidRPr="000B09B3">
        <w:rPr>
          <w:rFonts w:ascii="Times New Roman" w:hAnsi="Times New Roman" w:cs="Times New Roman"/>
          <w:sz w:val="26"/>
          <w:szCs w:val="26"/>
          <w:vertAlign w:val="subscript"/>
          <w:lang w:val="vi-VN"/>
        </w:rPr>
        <w:t>2</w:t>
      </w:r>
      <w:r w:rsidRPr="000B09B3">
        <w:rPr>
          <w:rFonts w:ascii="Times New Roman" w:hAnsi="Times New Roman" w:cs="Times New Roman"/>
          <w:sz w:val="26"/>
          <w:szCs w:val="26"/>
          <w:lang w:val="vi-VN"/>
        </w:rPr>
        <w:tab/>
      </w:r>
      <w:r w:rsidRPr="000B09B3">
        <w:rPr>
          <w:rFonts w:ascii="Times New Roman" w:hAnsi="Times New Roman" w:cs="Times New Roman"/>
          <w:b/>
          <w:sz w:val="26"/>
          <w:szCs w:val="26"/>
          <w:lang w:val="vi-VN"/>
        </w:rPr>
        <w:t>C</w:t>
      </w:r>
      <w:r w:rsidRPr="000B09B3">
        <w:rPr>
          <w:rFonts w:ascii="Times New Roman" w:hAnsi="Times New Roman" w:cs="Times New Roman"/>
          <w:sz w:val="26"/>
          <w:szCs w:val="26"/>
          <w:lang w:val="vi-VN"/>
        </w:rPr>
        <w:t>. CuCl</w:t>
      </w:r>
      <w:r w:rsidRPr="000B09B3">
        <w:rPr>
          <w:rFonts w:ascii="Times New Roman" w:hAnsi="Times New Roman" w:cs="Times New Roman"/>
          <w:sz w:val="26"/>
          <w:szCs w:val="26"/>
          <w:vertAlign w:val="subscript"/>
          <w:lang w:val="vi-VN"/>
        </w:rPr>
        <w:t>2</w:t>
      </w:r>
      <w:r w:rsidRPr="000B09B3">
        <w:rPr>
          <w:rFonts w:ascii="Times New Roman" w:hAnsi="Times New Roman" w:cs="Times New Roman"/>
          <w:sz w:val="26"/>
          <w:szCs w:val="26"/>
          <w:lang w:val="vi-VN"/>
        </w:rPr>
        <w:tab/>
      </w:r>
      <w:r w:rsidRPr="000B09B3">
        <w:rPr>
          <w:rFonts w:ascii="Times New Roman" w:hAnsi="Times New Roman" w:cs="Times New Roman"/>
          <w:b/>
          <w:sz w:val="26"/>
          <w:szCs w:val="26"/>
          <w:lang w:val="vi-VN"/>
        </w:rPr>
        <w:t xml:space="preserve">D. </w:t>
      </w:r>
      <w:r w:rsidRPr="000B09B3">
        <w:rPr>
          <w:rFonts w:ascii="Times New Roman" w:hAnsi="Times New Roman" w:cs="Times New Roman"/>
          <w:sz w:val="26"/>
          <w:szCs w:val="26"/>
          <w:lang w:val="vi-VN"/>
        </w:rPr>
        <w:t>Al</w:t>
      </w:r>
      <w:r w:rsidRPr="000B09B3">
        <w:rPr>
          <w:rFonts w:ascii="Times New Roman" w:hAnsi="Times New Roman" w:cs="Times New Roman"/>
          <w:sz w:val="26"/>
          <w:szCs w:val="26"/>
          <w:vertAlign w:val="subscript"/>
          <w:lang w:val="vi-VN"/>
        </w:rPr>
        <w:t>2</w:t>
      </w:r>
      <w:r w:rsidRPr="000B09B3">
        <w:rPr>
          <w:rFonts w:ascii="Times New Roman" w:hAnsi="Times New Roman" w:cs="Times New Roman"/>
          <w:sz w:val="26"/>
          <w:szCs w:val="26"/>
          <w:lang w:val="vi-VN"/>
        </w:rPr>
        <w:t>O</w:t>
      </w:r>
      <w:r w:rsidRPr="000B09B3">
        <w:rPr>
          <w:rFonts w:ascii="Times New Roman" w:hAnsi="Times New Roman" w:cs="Times New Roman"/>
          <w:sz w:val="26"/>
          <w:szCs w:val="26"/>
          <w:vertAlign w:val="subscript"/>
          <w:lang w:val="vi-VN"/>
        </w:rPr>
        <w:t>3</w:t>
      </w:r>
    </w:p>
    <w:p w14:paraId="6E1D4621" w14:textId="77777777" w:rsidR="004E2B25" w:rsidRPr="000B09B3" w:rsidRDefault="004E2B25" w:rsidP="001536A7">
      <w:pPr>
        <w:spacing w:after="0" w:line="276" w:lineRule="auto"/>
        <w:jc w:val="both"/>
        <w:rPr>
          <w:rFonts w:ascii="Times New Roman" w:hAnsi="Times New Roman" w:cs="Times New Roman"/>
          <w:sz w:val="26"/>
          <w:szCs w:val="26"/>
          <w:lang w:val="de-DE"/>
        </w:rPr>
      </w:pPr>
      <w:r w:rsidRPr="000B09B3">
        <w:rPr>
          <w:rFonts w:ascii="Times New Roman" w:hAnsi="Times New Roman" w:cs="Times New Roman"/>
          <w:b/>
          <w:sz w:val="26"/>
          <w:szCs w:val="26"/>
          <w:lang w:val="de-DE"/>
        </w:rPr>
        <w:t>Câu 48</w:t>
      </w:r>
      <w:r w:rsidRPr="000B09B3">
        <w:rPr>
          <w:rFonts w:ascii="Times New Roman" w:hAnsi="Times New Roman" w:cs="Times New Roman"/>
          <w:sz w:val="26"/>
          <w:szCs w:val="26"/>
          <w:lang w:val="de-DE"/>
        </w:rPr>
        <w:t>: Hiện tượng mưa acid là do không khí bị ô nhiễm bởi các khí nào sau đây?</w:t>
      </w:r>
    </w:p>
    <w:p w14:paraId="741851CD" w14:textId="77777777" w:rsidR="004E2B25" w:rsidRPr="000B09B3" w:rsidRDefault="004E2B25" w:rsidP="006F3645">
      <w:pPr>
        <w:tabs>
          <w:tab w:val="left" w:pos="2976"/>
          <w:tab w:val="left" w:pos="5386"/>
          <w:tab w:val="left" w:pos="7795"/>
        </w:tabs>
        <w:spacing w:after="0" w:line="276" w:lineRule="auto"/>
        <w:ind w:left="284"/>
        <w:jc w:val="both"/>
        <w:rPr>
          <w:rFonts w:ascii="Times New Roman" w:hAnsi="Times New Roman" w:cs="Times New Roman"/>
          <w:sz w:val="26"/>
          <w:szCs w:val="26"/>
        </w:rPr>
      </w:pPr>
      <w:r w:rsidRPr="000B09B3">
        <w:rPr>
          <w:rFonts w:ascii="Times New Roman" w:hAnsi="Times New Roman" w:cs="Times New Roman"/>
          <w:b/>
          <w:sz w:val="26"/>
          <w:szCs w:val="26"/>
        </w:rPr>
        <w:t>A</w:t>
      </w:r>
      <w:r w:rsidRPr="000B09B3">
        <w:rPr>
          <w:rFonts w:ascii="Times New Roman" w:hAnsi="Times New Roman" w:cs="Times New Roman"/>
          <w:sz w:val="26"/>
          <w:szCs w:val="26"/>
        </w:rPr>
        <w:t>.</w:t>
      </w:r>
      <w:r w:rsidRPr="000B09B3">
        <w:rPr>
          <w:rFonts w:ascii="Times New Roman" w:hAnsi="Times New Roman" w:cs="Times New Roman"/>
          <w:b/>
          <w:sz w:val="26"/>
          <w:szCs w:val="26"/>
        </w:rPr>
        <w:t xml:space="preserve"> </w:t>
      </w:r>
      <w:r w:rsidRPr="000B09B3">
        <w:rPr>
          <w:rFonts w:ascii="Times New Roman" w:hAnsi="Times New Roman" w:cs="Times New Roman"/>
          <w:sz w:val="26"/>
          <w:szCs w:val="26"/>
        </w:rPr>
        <w:t>SO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NO, NO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w:t>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b/>
          <w:sz w:val="26"/>
          <w:szCs w:val="26"/>
        </w:rPr>
        <w:t>B</w:t>
      </w:r>
      <w:r w:rsidRPr="000B09B3">
        <w:rPr>
          <w:rFonts w:ascii="Times New Roman" w:hAnsi="Times New Roman" w:cs="Times New Roman"/>
          <w:sz w:val="26"/>
          <w:szCs w:val="26"/>
        </w:rPr>
        <w:t>.</w:t>
      </w:r>
      <w:r w:rsidRPr="000B09B3">
        <w:rPr>
          <w:rFonts w:ascii="Times New Roman" w:hAnsi="Times New Roman" w:cs="Times New Roman"/>
          <w:b/>
          <w:sz w:val="26"/>
          <w:szCs w:val="26"/>
        </w:rPr>
        <w:t xml:space="preserve"> </w:t>
      </w:r>
      <w:r w:rsidRPr="000B09B3">
        <w:rPr>
          <w:rFonts w:ascii="Times New Roman" w:hAnsi="Times New Roman" w:cs="Times New Roman"/>
          <w:sz w:val="26"/>
          <w:szCs w:val="26"/>
        </w:rPr>
        <w:t>NO, CO, SO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w:t>
      </w:r>
      <w:r w:rsidRPr="000B09B3">
        <w:rPr>
          <w:rFonts w:ascii="Times New Roman" w:hAnsi="Times New Roman" w:cs="Times New Roman"/>
          <w:sz w:val="26"/>
          <w:szCs w:val="26"/>
        </w:rPr>
        <w:tab/>
      </w:r>
    </w:p>
    <w:p w14:paraId="64072260" w14:textId="77777777" w:rsidR="004E2B25" w:rsidRPr="000B09B3" w:rsidRDefault="004E2B25" w:rsidP="006F3645">
      <w:pPr>
        <w:tabs>
          <w:tab w:val="left" w:pos="2976"/>
          <w:tab w:val="left" w:pos="5387"/>
          <w:tab w:val="left" w:pos="7795"/>
        </w:tabs>
        <w:spacing w:after="0" w:line="276" w:lineRule="auto"/>
        <w:ind w:left="284"/>
        <w:jc w:val="both"/>
        <w:rPr>
          <w:rFonts w:ascii="Times New Roman" w:hAnsi="Times New Roman" w:cs="Times New Roman"/>
          <w:sz w:val="26"/>
          <w:szCs w:val="26"/>
        </w:rPr>
      </w:pPr>
      <w:r w:rsidRPr="000B09B3">
        <w:rPr>
          <w:rFonts w:ascii="Times New Roman" w:hAnsi="Times New Roman" w:cs="Times New Roman"/>
          <w:b/>
          <w:sz w:val="26"/>
          <w:szCs w:val="26"/>
        </w:rPr>
        <w:t>C</w:t>
      </w:r>
      <w:r w:rsidRPr="000B09B3">
        <w:rPr>
          <w:rFonts w:ascii="Times New Roman" w:hAnsi="Times New Roman" w:cs="Times New Roman"/>
          <w:sz w:val="26"/>
          <w:szCs w:val="26"/>
        </w:rPr>
        <w:t>.</w:t>
      </w:r>
      <w:r w:rsidRPr="000B09B3">
        <w:rPr>
          <w:rFonts w:ascii="Times New Roman" w:hAnsi="Times New Roman" w:cs="Times New Roman"/>
          <w:b/>
          <w:sz w:val="26"/>
          <w:szCs w:val="26"/>
        </w:rPr>
        <w:t xml:space="preserve"> </w:t>
      </w:r>
      <w:r w:rsidRPr="000B09B3">
        <w:rPr>
          <w:rFonts w:ascii="Times New Roman" w:hAnsi="Times New Roman" w:cs="Times New Roman"/>
          <w:sz w:val="26"/>
          <w:szCs w:val="26"/>
        </w:rPr>
        <w:t>CH</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HCl, CO.</w:t>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b/>
          <w:sz w:val="26"/>
          <w:szCs w:val="26"/>
        </w:rPr>
        <w:t>D</w:t>
      </w:r>
      <w:r w:rsidRPr="000B09B3">
        <w:rPr>
          <w:rFonts w:ascii="Times New Roman" w:hAnsi="Times New Roman" w:cs="Times New Roman"/>
          <w:sz w:val="26"/>
          <w:szCs w:val="26"/>
        </w:rPr>
        <w:t>. Cl</w:t>
      </w:r>
      <w:proofErr w:type="gramStart"/>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,CH</w:t>
      </w:r>
      <w:proofErr w:type="gramEnd"/>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SO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w:t>
      </w:r>
    </w:p>
    <w:p w14:paraId="00BEB54A" w14:textId="77777777" w:rsidR="004E2B25" w:rsidRPr="000B09B3" w:rsidRDefault="004E2B25" w:rsidP="001536A7">
      <w:pPr>
        <w:tabs>
          <w:tab w:val="left" w:pos="283"/>
          <w:tab w:val="left" w:pos="2835"/>
          <w:tab w:val="left" w:pos="5386"/>
          <w:tab w:val="left" w:pos="7937"/>
        </w:tabs>
        <w:spacing w:after="0" w:line="276" w:lineRule="auto"/>
        <w:jc w:val="both"/>
        <w:rPr>
          <w:rFonts w:ascii="Times New Roman" w:hAnsi="Times New Roman" w:cs="Times New Roman"/>
          <w:iCs/>
          <w:sz w:val="26"/>
          <w:szCs w:val="26"/>
          <w:lang w:val="fr-FR"/>
        </w:rPr>
      </w:pPr>
      <w:proofErr w:type="spellStart"/>
      <w:r w:rsidRPr="000B09B3">
        <w:rPr>
          <w:rFonts w:ascii="Times New Roman" w:hAnsi="Times New Roman" w:cs="Times New Roman"/>
          <w:b/>
          <w:iCs/>
          <w:sz w:val="26"/>
          <w:szCs w:val="26"/>
          <w:lang w:val="fr-FR"/>
        </w:rPr>
        <w:t>Câu</w:t>
      </w:r>
      <w:proofErr w:type="spellEnd"/>
      <w:r w:rsidRPr="000B09B3">
        <w:rPr>
          <w:rFonts w:ascii="Times New Roman" w:hAnsi="Times New Roman" w:cs="Times New Roman"/>
          <w:b/>
          <w:iCs/>
          <w:sz w:val="26"/>
          <w:szCs w:val="26"/>
          <w:lang w:val="fr-FR"/>
        </w:rPr>
        <w:t xml:space="preserve"> </w:t>
      </w:r>
      <w:proofErr w:type="gramStart"/>
      <w:r w:rsidRPr="000B09B3">
        <w:rPr>
          <w:rFonts w:ascii="Times New Roman" w:hAnsi="Times New Roman" w:cs="Times New Roman"/>
          <w:b/>
          <w:iCs/>
          <w:sz w:val="26"/>
          <w:szCs w:val="26"/>
          <w:lang w:val="fr-FR"/>
        </w:rPr>
        <w:t>49</w:t>
      </w:r>
      <w:r w:rsidRPr="000B09B3">
        <w:rPr>
          <w:rFonts w:ascii="Times New Roman" w:hAnsi="Times New Roman" w:cs="Times New Roman"/>
          <w:iCs/>
          <w:sz w:val="26"/>
          <w:szCs w:val="26"/>
          <w:lang w:val="fr-FR"/>
        </w:rPr>
        <w:t>:</w:t>
      </w:r>
      <w:proofErr w:type="gramEnd"/>
      <w:r w:rsidRPr="000B09B3">
        <w:rPr>
          <w:rFonts w:ascii="Times New Roman" w:hAnsi="Times New Roman" w:cs="Times New Roman"/>
          <w:iCs/>
          <w:sz w:val="26"/>
          <w:szCs w:val="26"/>
          <w:lang w:val="fr-FR"/>
        </w:rPr>
        <w:t xml:space="preserve"> </w:t>
      </w:r>
      <w:proofErr w:type="spellStart"/>
      <w:r w:rsidRPr="000B09B3">
        <w:rPr>
          <w:rFonts w:ascii="Times New Roman" w:hAnsi="Times New Roman" w:cs="Times New Roman"/>
          <w:iCs/>
          <w:sz w:val="26"/>
          <w:szCs w:val="26"/>
          <w:lang w:val="fr-FR"/>
        </w:rPr>
        <w:t>Hãy</w:t>
      </w:r>
      <w:proofErr w:type="spellEnd"/>
      <w:r w:rsidRPr="000B09B3">
        <w:rPr>
          <w:rFonts w:ascii="Times New Roman" w:hAnsi="Times New Roman" w:cs="Times New Roman"/>
          <w:iCs/>
          <w:sz w:val="26"/>
          <w:szCs w:val="26"/>
          <w:lang w:val="fr-FR"/>
        </w:rPr>
        <w:t xml:space="preserve"> </w:t>
      </w:r>
      <w:proofErr w:type="spellStart"/>
      <w:r w:rsidRPr="000B09B3">
        <w:rPr>
          <w:rFonts w:ascii="Times New Roman" w:hAnsi="Times New Roman" w:cs="Times New Roman"/>
          <w:iCs/>
          <w:sz w:val="26"/>
          <w:szCs w:val="26"/>
          <w:lang w:val="fr-FR"/>
        </w:rPr>
        <w:t>cho</w:t>
      </w:r>
      <w:proofErr w:type="spellEnd"/>
      <w:r w:rsidRPr="000B09B3">
        <w:rPr>
          <w:rFonts w:ascii="Times New Roman" w:hAnsi="Times New Roman" w:cs="Times New Roman"/>
          <w:iCs/>
          <w:sz w:val="26"/>
          <w:szCs w:val="26"/>
          <w:lang w:val="fr-FR"/>
        </w:rPr>
        <w:t xml:space="preserve"> </w:t>
      </w:r>
      <w:proofErr w:type="spellStart"/>
      <w:r w:rsidRPr="000B09B3">
        <w:rPr>
          <w:rFonts w:ascii="Times New Roman" w:hAnsi="Times New Roman" w:cs="Times New Roman"/>
          <w:iCs/>
          <w:sz w:val="26"/>
          <w:szCs w:val="26"/>
          <w:lang w:val="fr-FR"/>
        </w:rPr>
        <w:t>biết</w:t>
      </w:r>
      <w:proofErr w:type="spellEnd"/>
      <w:r w:rsidRPr="000B09B3">
        <w:rPr>
          <w:rFonts w:ascii="Times New Roman" w:hAnsi="Times New Roman" w:cs="Times New Roman"/>
          <w:iCs/>
          <w:sz w:val="26"/>
          <w:szCs w:val="26"/>
          <w:lang w:val="fr-FR"/>
        </w:rPr>
        <w:t xml:space="preserve"> </w:t>
      </w:r>
      <w:proofErr w:type="spellStart"/>
      <w:r w:rsidRPr="000B09B3">
        <w:rPr>
          <w:rFonts w:ascii="Times New Roman" w:hAnsi="Times New Roman" w:cs="Times New Roman"/>
          <w:iCs/>
          <w:sz w:val="26"/>
          <w:szCs w:val="26"/>
          <w:lang w:val="fr-FR"/>
        </w:rPr>
        <w:t>dấu</w:t>
      </w:r>
      <w:proofErr w:type="spellEnd"/>
      <w:r w:rsidRPr="000B09B3">
        <w:rPr>
          <w:rFonts w:ascii="Times New Roman" w:hAnsi="Times New Roman" w:cs="Times New Roman"/>
          <w:iCs/>
          <w:sz w:val="26"/>
          <w:szCs w:val="26"/>
          <w:lang w:val="fr-FR"/>
        </w:rPr>
        <w:t xml:space="preserve"> </w:t>
      </w:r>
      <w:proofErr w:type="spellStart"/>
      <w:r w:rsidRPr="000B09B3">
        <w:rPr>
          <w:rFonts w:ascii="Times New Roman" w:hAnsi="Times New Roman" w:cs="Times New Roman"/>
          <w:iCs/>
          <w:sz w:val="26"/>
          <w:szCs w:val="26"/>
          <w:lang w:val="fr-FR"/>
        </w:rPr>
        <w:t>hiệu</w:t>
      </w:r>
      <w:proofErr w:type="spellEnd"/>
      <w:r w:rsidRPr="000B09B3">
        <w:rPr>
          <w:rFonts w:ascii="Times New Roman" w:hAnsi="Times New Roman" w:cs="Times New Roman"/>
          <w:iCs/>
          <w:sz w:val="26"/>
          <w:szCs w:val="26"/>
          <w:lang w:val="fr-FR"/>
        </w:rPr>
        <w:t xml:space="preserve"> </w:t>
      </w:r>
      <w:proofErr w:type="spellStart"/>
      <w:r w:rsidRPr="000B09B3">
        <w:rPr>
          <w:rFonts w:ascii="Times New Roman" w:hAnsi="Times New Roman" w:cs="Times New Roman"/>
          <w:iCs/>
          <w:sz w:val="26"/>
          <w:szCs w:val="26"/>
          <w:lang w:val="fr-FR"/>
        </w:rPr>
        <w:t>nhận</w:t>
      </w:r>
      <w:proofErr w:type="spellEnd"/>
      <w:r w:rsidRPr="000B09B3">
        <w:rPr>
          <w:rFonts w:ascii="Times New Roman" w:hAnsi="Times New Roman" w:cs="Times New Roman"/>
          <w:iCs/>
          <w:sz w:val="26"/>
          <w:szCs w:val="26"/>
          <w:lang w:val="fr-FR"/>
        </w:rPr>
        <w:t xml:space="preserve"> </w:t>
      </w:r>
      <w:proofErr w:type="spellStart"/>
      <w:r w:rsidRPr="000B09B3">
        <w:rPr>
          <w:rFonts w:ascii="Times New Roman" w:hAnsi="Times New Roman" w:cs="Times New Roman"/>
          <w:iCs/>
          <w:sz w:val="26"/>
          <w:szCs w:val="26"/>
          <w:lang w:val="fr-FR"/>
        </w:rPr>
        <w:t>biết</w:t>
      </w:r>
      <w:proofErr w:type="spellEnd"/>
      <w:r w:rsidRPr="000B09B3">
        <w:rPr>
          <w:rFonts w:ascii="Times New Roman" w:hAnsi="Times New Roman" w:cs="Times New Roman"/>
          <w:iCs/>
          <w:sz w:val="26"/>
          <w:szCs w:val="26"/>
          <w:lang w:val="fr-FR"/>
        </w:rPr>
        <w:t xml:space="preserve"> </w:t>
      </w:r>
      <w:proofErr w:type="spellStart"/>
      <w:r w:rsidRPr="000B09B3">
        <w:rPr>
          <w:rFonts w:ascii="Times New Roman" w:hAnsi="Times New Roman" w:cs="Times New Roman"/>
          <w:iCs/>
          <w:sz w:val="26"/>
          <w:szCs w:val="26"/>
          <w:lang w:val="fr-FR"/>
        </w:rPr>
        <w:t>hiện</w:t>
      </w:r>
      <w:proofErr w:type="spellEnd"/>
      <w:r w:rsidRPr="000B09B3">
        <w:rPr>
          <w:rFonts w:ascii="Times New Roman" w:hAnsi="Times New Roman" w:cs="Times New Roman"/>
          <w:iCs/>
          <w:sz w:val="26"/>
          <w:szCs w:val="26"/>
          <w:lang w:val="fr-FR"/>
        </w:rPr>
        <w:t xml:space="preserve"> </w:t>
      </w:r>
      <w:proofErr w:type="spellStart"/>
      <w:r w:rsidRPr="000B09B3">
        <w:rPr>
          <w:rFonts w:ascii="Times New Roman" w:hAnsi="Times New Roman" w:cs="Times New Roman"/>
          <w:iCs/>
          <w:sz w:val="26"/>
          <w:szCs w:val="26"/>
          <w:lang w:val="fr-FR"/>
        </w:rPr>
        <w:t>tượng</w:t>
      </w:r>
      <w:proofErr w:type="spellEnd"/>
      <w:r w:rsidRPr="000B09B3">
        <w:rPr>
          <w:rFonts w:ascii="Times New Roman" w:hAnsi="Times New Roman" w:cs="Times New Roman"/>
          <w:iCs/>
          <w:sz w:val="26"/>
          <w:szCs w:val="26"/>
          <w:lang w:val="fr-FR"/>
        </w:rPr>
        <w:t xml:space="preserve"> </w:t>
      </w:r>
      <w:proofErr w:type="spellStart"/>
      <w:r w:rsidRPr="000B09B3">
        <w:rPr>
          <w:rFonts w:ascii="Times New Roman" w:hAnsi="Times New Roman" w:cs="Times New Roman"/>
          <w:iCs/>
          <w:sz w:val="26"/>
          <w:szCs w:val="26"/>
          <w:lang w:val="fr-FR"/>
        </w:rPr>
        <w:t>phú</w:t>
      </w:r>
      <w:proofErr w:type="spellEnd"/>
      <w:r w:rsidRPr="000B09B3">
        <w:rPr>
          <w:rFonts w:ascii="Times New Roman" w:hAnsi="Times New Roman" w:cs="Times New Roman"/>
          <w:iCs/>
          <w:sz w:val="26"/>
          <w:szCs w:val="26"/>
          <w:lang w:val="fr-FR"/>
        </w:rPr>
        <w:t xml:space="preserve"> </w:t>
      </w:r>
      <w:proofErr w:type="spellStart"/>
      <w:r w:rsidRPr="000B09B3">
        <w:rPr>
          <w:rFonts w:ascii="Times New Roman" w:hAnsi="Times New Roman" w:cs="Times New Roman"/>
          <w:iCs/>
          <w:sz w:val="26"/>
          <w:szCs w:val="26"/>
          <w:lang w:val="fr-FR"/>
        </w:rPr>
        <w:t>dưỡng</w:t>
      </w:r>
      <w:proofErr w:type="spellEnd"/>
      <w:r w:rsidRPr="000B09B3">
        <w:rPr>
          <w:rFonts w:ascii="Times New Roman" w:hAnsi="Times New Roman" w:cs="Times New Roman"/>
          <w:iCs/>
          <w:sz w:val="26"/>
          <w:szCs w:val="26"/>
          <w:lang w:val="fr-FR"/>
        </w:rPr>
        <w:t xml:space="preserve"> .</w:t>
      </w:r>
    </w:p>
    <w:p w14:paraId="2F3D8764" w14:textId="77777777" w:rsidR="004E2B25" w:rsidRPr="000B09B3" w:rsidRDefault="004E2B25" w:rsidP="006F3645">
      <w:pPr>
        <w:pStyle w:val="NormalWeb"/>
        <w:tabs>
          <w:tab w:val="left" w:pos="284"/>
          <w:tab w:val="left" w:pos="2835"/>
          <w:tab w:val="left" w:pos="5387"/>
          <w:tab w:val="left" w:pos="7938"/>
        </w:tabs>
        <w:spacing w:before="0" w:beforeAutospacing="0" w:after="0" w:afterAutospacing="0" w:line="276" w:lineRule="auto"/>
        <w:jc w:val="both"/>
        <w:rPr>
          <w:b w:val="0"/>
          <w:color w:val="auto"/>
          <w:szCs w:val="26"/>
          <w:lang w:val="fr-FR"/>
        </w:rPr>
      </w:pPr>
      <w:r w:rsidRPr="000B09B3">
        <w:rPr>
          <w:b w:val="0"/>
          <w:color w:val="auto"/>
          <w:szCs w:val="26"/>
          <w:lang w:val="fr-FR"/>
        </w:rPr>
        <w:tab/>
      </w:r>
      <w:r w:rsidRPr="000B09B3">
        <w:rPr>
          <w:bCs/>
          <w:color w:val="auto"/>
          <w:szCs w:val="26"/>
          <w:lang w:val="fr-FR"/>
        </w:rPr>
        <w:t>A.</w:t>
      </w:r>
      <w:r w:rsidRPr="000B09B3">
        <w:rPr>
          <w:b w:val="0"/>
          <w:color w:val="auto"/>
          <w:szCs w:val="26"/>
          <w:lang w:val="fr-FR"/>
        </w:rPr>
        <w:t xml:space="preserve"> </w:t>
      </w:r>
      <w:proofErr w:type="spellStart"/>
      <w:r w:rsidRPr="000B09B3">
        <w:rPr>
          <w:b w:val="0"/>
          <w:bCs/>
          <w:color w:val="auto"/>
          <w:szCs w:val="26"/>
          <w:lang w:val="fr-FR"/>
        </w:rPr>
        <w:t>Nước</w:t>
      </w:r>
      <w:proofErr w:type="spellEnd"/>
      <w:r w:rsidRPr="000B09B3">
        <w:rPr>
          <w:b w:val="0"/>
          <w:bCs/>
          <w:color w:val="auto"/>
          <w:szCs w:val="26"/>
          <w:lang w:val="fr-FR"/>
        </w:rPr>
        <w:t xml:space="preserve"> ao </w:t>
      </w:r>
      <w:proofErr w:type="spellStart"/>
      <w:r w:rsidRPr="000B09B3">
        <w:rPr>
          <w:b w:val="0"/>
          <w:bCs/>
          <w:color w:val="auto"/>
          <w:szCs w:val="26"/>
          <w:lang w:val="fr-FR"/>
        </w:rPr>
        <w:t>trong</w:t>
      </w:r>
      <w:proofErr w:type="spellEnd"/>
      <w:r w:rsidRPr="000B09B3">
        <w:rPr>
          <w:color w:val="auto"/>
          <w:szCs w:val="26"/>
          <w:lang w:val="fr-FR"/>
        </w:rPr>
        <w:tab/>
      </w:r>
      <w:r w:rsidRPr="000B09B3">
        <w:rPr>
          <w:bCs/>
          <w:color w:val="auto"/>
          <w:szCs w:val="26"/>
          <w:lang w:val="fr-FR"/>
        </w:rPr>
        <w:t>B.</w:t>
      </w:r>
      <w:r w:rsidRPr="000B09B3">
        <w:rPr>
          <w:color w:val="auto"/>
          <w:szCs w:val="26"/>
          <w:lang w:val="fr-FR"/>
        </w:rPr>
        <w:t xml:space="preserve"> </w:t>
      </w:r>
      <w:proofErr w:type="spellStart"/>
      <w:r w:rsidRPr="000B09B3">
        <w:rPr>
          <w:b w:val="0"/>
          <w:bCs/>
          <w:color w:val="auto"/>
          <w:szCs w:val="26"/>
          <w:lang w:val="fr-FR"/>
        </w:rPr>
        <w:t>Dày</w:t>
      </w:r>
      <w:proofErr w:type="spellEnd"/>
      <w:r w:rsidRPr="000B09B3">
        <w:rPr>
          <w:b w:val="0"/>
          <w:bCs/>
          <w:color w:val="auto"/>
          <w:szCs w:val="26"/>
          <w:lang w:val="fr-FR"/>
        </w:rPr>
        <w:t xml:space="preserve"> </w:t>
      </w:r>
      <w:proofErr w:type="spellStart"/>
      <w:r w:rsidRPr="000B09B3">
        <w:rPr>
          <w:b w:val="0"/>
          <w:bCs/>
          <w:color w:val="auto"/>
          <w:szCs w:val="26"/>
          <w:lang w:val="fr-FR"/>
        </w:rPr>
        <w:t>đặc</w:t>
      </w:r>
      <w:proofErr w:type="spellEnd"/>
      <w:r w:rsidRPr="000B09B3">
        <w:rPr>
          <w:b w:val="0"/>
          <w:bCs/>
          <w:color w:val="auto"/>
          <w:szCs w:val="26"/>
          <w:lang w:val="fr-FR"/>
        </w:rPr>
        <w:t xml:space="preserve"> </w:t>
      </w:r>
      <w:proofErr w:type="spellStart"/>
      <w:r w:rsidRPr="000B09B3">
        <w:rPr>
          <w:b w:val="0"/>
          <w:bCs/>
          <w:color w:val="auto"/>
          <w:szCs w:val="26"/>
          <w:lang w:val="fr-FR"/>
        </w:rPr>
        <w:t>tảo</w:t>
      </w:r>
      <w:proofErr w:type="spellEnd"/>
      <w:r w:rsidRPr="000B09B3">
        <w:rPr>
          <w:b w:val="0"/>
          <w:bCs/>
          <w:color w:val="auto"/>
          <w:szCs w:val="26"/>
          <w:lang w:val="fr-FR"/>
        </w:rPr>
        <w:t xml:space="preserve"> </w:t>
      </w:r>
      <w:proofErr w:type="spellStart"/>
      <w:r w:rsidRPr="000B09B3">
        <w:rPr>
          <w:b w:val="0"/>
          <w:bCs/>
          <w:color w:val="auto"/>
          <w:szCs w:val="26"/>
          <w:lang w:val="fr-FR"/>
        </w:rPr>
        <w:t>xanh</w:t>
      </w:r>
      <w:proofErr w:type="spellEnd"/>
      <w:r w:rsidRPr="000B09B3">
        <w:rPr>
          <w:color w:val="auto"/>
          <w:szCs w:val="26"/>
          <w:lang w:val="fr-FR"/>
        </w:rPr>
        <w:tab/>
      </w:r>
      <w:r w:rsidRPr="000B09B3">
        <w:rPr>
          <w:bCs/>
          <w:color w:val="auto"/>
          <w:szCs w:val="26"/>
          <w:lang w:val="fr-FR"/>
        </w:rPr>
        <w:t>C.</w:t>
      </w:r>
      <w:r w:rsidRPr="000B09B3">
        <w:rPr>
          <w:color w:val="auto"/>
          <w:szCs w:val="26"/>
          <w:lang w:val="fr-FR"/>
        </w:rPr>
        <w:t xml:space="preserve"> </w:t>
      </w:r>
      <w:proofErr w:type="spellStart"/>
      <w:r w:rsidRPr="000B09B3">
        <w:rPr>
          <w:b w:val="0"/>
          <w:color w:val="auto"/>
          <w:szCs w:val="26"/>
          <w:lang w:val="fr-FR"/>
        </w:rPr>
        <w:t>Rong</w:t>
      </w:r>
      <w:proofErr w:type="spellEnd"/>
      <w:r w:rsidRPr="000B09B3">
        <w:rPr>
          <w:b w:val="0"/>
          <w:color w:val="auto"/>
          <w:szCs w:val="26"/>
          <w:lang w:val="fr-FR"/>
        </w:rPr>
        <w:t xml:space="preserve"> </w:t>
      </w:r>
      <w:proofErr w:type="spellStart"/>
      <w:r w:rsidRPr="000B09B3">
        <w:rPr>
          <w:b w:val="0"/>
          <w:color w:val="auto"/>
          <w:szCs w:val="26"/>
          <w:lang w:val="fr-FR"/>
        </w:rPr>
        <w:t>rêu</w:t>
      </w:r>
      <w:proofErr w:type="spellEnd"/>
      <w:r w:rsidRPr="000B09B3">
        <w:rPr>
          <w:color w:val="auto"/>
          <w:szCs w:val="26"/>
          <w:lang w:val="fr-FR"/>
        </w:rPr>
        <w:tab/>
      </w:r>
      <w:r w:rsidRPr="000B09B3">
        <w:rPr>
          <w:bCs/>
          <w:color w:val="auto"/>
          <w:szCs w:val="26"/>
          <w:lang w:val="fr-FR"/>
        </w:rPr>
        <w:t>D.</w:t>
      </w:r>
      <w:r w:rsidRPr="000B09B3">
        <w:rPr>
          <w:b w:val="0"/>
          <w:color w:val="auto"/>
          <w:szCs w:val="26"/>
          <w:lang w:val="fr-FR"/>
        </w:rPr>
        <w:t xml:space="preserve"> </w:t>
      </w:r>
      <w:proofErr w:type="spellStart"/>
      <w:r w:rsidRPr="000B09B3">
        <w:rPr>
          <w:b w:val="0"/>
          <w:color w:val="auto"/>
          <w:szCs w:val="26"/>
          <w:lang w:val="fr-FR"/>
        </w:rPr>
        <w:t>Cả</w:t>
      </w:r>
      <w:proofErr w:type="spellEnd"/>
      <w:r w:rsidRPr="000B09B3">
        <w:rPr>
          <w:b w:val="0"/>
          <w:color w:val="auto"/>
          <w:szCs w:val="26"/>
          <w:lang w:val="fr-FR"/>
        </w:rPr>
        <w:t xml:space="preserve"> </w:t>
      </w:r>
      <w:proofErr w:type="gramStart"/>
      <w:r w:rsidRPr="000B09B3">
        <w:rPr>
          <w:b w:val="0"/>
          <w:color w:val="auto"/>
          <w:szCs w:val="26"/>
          <w:lang w:val="fr-FR"/>
        </w:rPr>
        <w:t>B,C</w:t>
      </w:r>
      <w:proofErr w:type="gramEnd"/>
    </w:p>
    <w:p w14:paraId="667FC0F2" w14:textId="77777777" w:rsidR="004E2B25" w:rsidRPr="000B09B3" w:rsidRDefault="004E2B25" w:rsidP="001536A7">
      <w:pPr>
        <w:tabs>
          <w:tab w:val="left" w:pos="284"/>
          <w:tab w:val="left" w:pos="2552"/>
          <w:tab w:val="left" w:pos="4820"/>
          <w:tab w:val="left" w:pos="7088"/>
        </w:tabs>
        <w:spacing w:after="0" w:line="276" w:lineRule="auto"/>
        <w:ind w:right="-329"/>
        <w:jc w:val="both"/>
        <w:rPr>
          <w:rFonts w:ascii="Times New Roman" w:hAnsi="Times New Roman" w:cs="Times New Roman"/>
          <w:sz w:val="26"/>
          <w:szCs w:val="26"/>
          <w:lang w:val="vi-VN"/>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50</w:t>
      </w:r>
      <w:r w:rsidRPr="000B09B3">
        <w:rPr>
          <w:rFonts w:ascii="Times New Roman" w:hAnsi="Times New Roman" w:cs="Times New Roman"/>
          <w:sz w:val="26"/>
          <w:szCs w:val="26"/>
        </w:rPr>
        <w:t xml:space="preserve">: </w:t>
      </w:r>
      <w:r w:rsidRPr="000B09B3">
        <w:rPr>
          <w:rFonts w:ascii="Times New Roman" w:hAnsi="Times New Roman" w:cs="Times New Roman"/>
          <w:sz w:val="26"/>
          <w:szCs w:val="26"/>
          <w:lang w:val="vi-VN"/>
        </w:rPr>
        <w:t>Hợp chất vô cơ X có các tính chất X tinh khiết là chất lỏng không màu, bốc khói mạnh trong không khí ẩm; dung dịch X đặc để lâu có màu vàng; tan tốt trong nước; có tính oxi hóa mạnh. Chất X là</w:t>
      </w:r>
    </w:p>
    <w:p w14:paraId="4E1A0367" w14:textId="77777777" w:rsidR="004E2B25" w:rsidRPr="000B09B3" w:rsidRDefault="004E2B25" w:rsidP="006F3645">
      <w:pPr>
        <w:tabs>
          <w:tab w:val="left" w:pos="284"/>
          <w:tab w:val="left" w:pos="2835"/>
          <w:tab w:val="left" w:pos="5387"/>
          <w:tab w:val="left" w:pos="7938"/>
        </w:tabs>
        <w:spacing w:after="0" w:line="276" w:lineRule="auto"/>
        <w:ind w:right="-329"/>
        <w:jc w:val="both"/>
        <w:rPr>
          <w:rFonts w:ascii="Times New Roman" w:hAnsi="Times New Roman" w:cs="Times New Roman"/>
          <w:sz w:val="26"/>
          <w:szCs w:val="26"/>
        </w:rPr>
      </w:pPr>
      <w:r w:rsidRPr="000B09B3">
        <w:rPr>
          <w:rFonts w:ascii="Times New Roman" w:hAnsi="Times New Roman" w:cs="Times New Roman"/>
          <w:sz w:val="26"/>
          <w:szCs w:val="26"/>
          <w:lang w:val="vi-VN"/>
        </w:rPr>
        <w:tab/>
      </w:r>
      <w:r w:rsidRPr="000B09B3">
        <w:rPr>
          <w:rFonts w:ascii="Times New Roman" w:hAnsi="Times New Roman" w:cs="Times New Roman"/>
          <w:b/>
          <w:bCs/>
          <w:sz w:val="26"/>
          <w:szCs w:val="26"/>
          <w:lang w:val="vi-VN"/>
        </w:rPr>
        <w:t xml:space="preserve">A. </w:t>
      </w:r>
      <w:r w:rsidRPr="000B09B3">
        <w:rPr>
          <w:rFonts w:ascii="Times New Roman" w:hAnsi="Times New Roman" w:cs="Times New Roman"/>
          <w:sz w:val="26"/>
          <w:szCs w:val="26"/>
          <w:lang w:val="vi-VN"/>
        </w:rPr>
        <w:t>H</w:t>
      </w:r>
      <w:r w:rsidRPr="000B09B3">
        <w:rPr>
          <w:rFonts w:ascii="Times New Roman" w:hAnsi="Times New Roman" w:cs="Times New Roman"/>
          <w:sz w:val="26"/>
          <w:szCs w:val="26"/>
          <w:vertAlign w:val="subscript"/>
          <w:lang w:val="vi-VN"/>
        </w:rPr>
        <w:t>3</w:t>
      </w:r>
      <w:r w:rsidRPr="000B09B3">
        <w:rPr>
          <w:rFonts w:ascii="Times New Roman" w:hAnsi="Times New Roman" w:cs="Times New Roman"/>
          <w:sz w:val="26"/>
          <w:szCs w:val="26"/>
          <w:lang w:val="vi-VN"/>
        </w:rPr>
        <w:t>PO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vertAlign w:val="subscript"/>
          <w:lang w:val="vi-VN"/>
        </w:rPr>
        <w:t xml:space="preserve"> </w:t>
      </w:r>
      <w:r w:rsidRPr="000B09B3">
        <w:rPr>
          <w:rFonts w:ascii="Times New Roman" w:hAnsi="Times New Roman" w:cs="Times New Roman"/>
          <w:sz w:val="26"/>
          <w:szCs w:val="26"/>
          <w:lang w:val="vi-VN"/>
        </w:rPr>
        <w:tab/>
      </w:r>
      <w:r w:rsidRPr="000B09B3">
        <w:rPr>
          <w:rFonts w:ascii="Times New Roman" w:hAnsi="Times New Roman" w:cs="Times New Roman"/>
          <w:b/>
          <w:sz w:val="26"/>
          <w:szCs w:val="26"/>
          <w:lang w:val="vi-VN"/>
        </w:rPr>
        <w:t xml:space="preserve">B. </w:t>
      </w:r>
      <w:r w:rsidRPr="000B09B3">
        <w:rPr>
          <w:rFonts w:ascii="Times New Roman" w:hAnsi="Times New Roman" w:cs="Times New Roman"/>
          <w:sz w:val="26"/>
          <w:szCs w:val="26"/>
          <w:lang w:val="vi-VN"/>
        </w:rPr>
        <w:t>HNO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lang w:val="vi-VN"/>
        </w:rPr>
        <w:tab/>
      </w:r>
      <w:r w:rsidRPr="000B09B3">
        <w:rPr>
          <w:rFonts w:ascii="Times New Roman" w:hAnsi="Times New Roman" w:cs="Times New Roman"/>
          <w:b/>
          <w:sz w:val="26"/>
          <w:szCs w:val="26"/>
          <w:lang w:val="vi-VN"/>
        </w:rPr>
        <w:t xml:space="preserve">C. </w:t>
      </w:r>
      <w:r w:rsidRPr="000B09B3">
        <w:rPr>
          <w:rFonts w:ascii="Times New Roman" w:hAnsi="Times New Roman" w:cs="Times New Roman"/>
          <w:sz w:val="26"/>
          <w:szCs w:val="26"/>
          <w:lang w:val="vi-VN"/>
        </w:rPr>
        <w:t>H</w:t>
      </w:r>
      <w:r w:rsidRPr="000B09B3">
        <w:rPr>
          <w:rFonts w:ascii="Times New Roman" w:hAnsi="Times New Roman" w:cs="Times New Roman"/>
          <w:sz w:val="26"/>
          <w:szCs w:val="26"/>
          <w:vertAlign w:val="subscript"/>
          <w:lang w:val="vi-VN"/>
        </w:rPr>
        <w:t>2</w:t>
      </w:r>
      <w:r w:rsidRPr="000B09B3">
        <w:rPr>
          <w:rFonts w:ascii="Times New Roman" w:hAnsi="Times New Roman" w:cs="Times New Roman"/>
          <w:sz w:val="26"/>
          <w:szCs w:val="26"/>
          <w:lang w:val="vi-VN"/>
        </w:rPr>
        <w:t>SO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lang w:val="vi-VN"/>
        </w:rPr>
        <w:tab/>
      </w:r>
      <w:r w:rsidRPr="000B09B3">
        <w:rPr>
          <w:rFonts w:ascii="Times New Roman" w:hAnsi="Times New Roman" w:cs="Times New Roman"/>
          <w:b/>
          <w:sz w:val="26"/>
          <w:szCs w:val="26"/>
          <w:lang w:val="vi-VN"/>
        </w:rPr>
        <w:t xml:space="preserve">D. </w:t>
      </w:r>
      <w:r w:rsidRPr="000B09B3">
        <w:rPr>
          <w:rFonts w:ascii="Times New Roman" w:hAnsi="Times New Roman" w:cs="Times New Roman"/>
          <w:sz w:val="26"/>
          <w:szCs w:val="26"/>
          <w:lang w:val="vi-VN"/>
        </w:rPr>
        <w:t>HCl.</w:t>
      </w:r>
    </w:p>
    <w:p w14:paraId="570175C3" w14:textId="77777777" w:rsidR="004E2B25" w:rsidRPr="000B09B3" w:rsidRDefault="004E2B25" w:rsidP="00AB3F64">
      <w:pPr>
        <w:tabs>
          <w:tab w:val="left" w:pos="283"/>
          <w:tab w:val="left" w:pos="2835"/>
          <w:tab w:val="left" w:pos="5386"/>
          <w:tab w:val="left" w:pos="7937"/>
        </w:tabs>
        <w:spacing w:after="0" w:line="276" w:lineRule="auto"/>
        <w:mirrorIndents/>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51</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Chọn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phát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biểu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đúng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nói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về</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vật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lí</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nitric acid</w:t>
      </w:r>
    </w:p>
    <w:p w14:paraId="6E0F9088" w14:textId="77777777" w:rsidR="004E2B25" w:rsidRPr="000B09B3" w:rsidRDefault="004E2B25" w:rsidP="004E2B25">
      <w:pPr>
        <w:pStyle w:val="ListParagraph"/>
        <w:numPr>
          <w:ilvl w:val="0"/>
          <w:numId w:val="36"/>
        </w:numPr>
        <w:tabs>
          <w:tab w:val="left" w:pos="283"/>
          <w:tab w:val="left" w:pos="2835"/>
          <w:tab w:val="left" w:pos="5386"/>
          <w:tab w:val="left" w:pos="7937"/>
        </w:tabs>
        <w:spacing w:after="0" w:line="276" w:lineRule="auto"/>
        <w:mirrorIndents/>
        <w:jc w:val="both"/>
        <w:rPr>
          <w:sz w:val="26"/>
          <w:szCs w:val="26"/>
        </w:rPr>
      </w:pPr>
      <w:proofErr w:type="spellStart"/>
      <w:r w:rsidRPr="000B09B3">
        <w:rPr>
          <w:sz w:val="26"/>
          <w:szCs w:val="26"/>
        </w:rPr>
        <w:t>Chất</w:t>
      </w:r>
      <w:proofErr w:type="spellEnd"/>
      <w:r w:rsidRPr="000B09B3">
        <w:rPr>
          <w:sz w:val="26"/>
          <w:szCs w:val="26"/>
        </w:rPr>
        <w:t xml:space="preserve"> </w:t>
      </w:r>
      <w:proofErr w:type="spellStart"/>
      <w:r w:rsidRPr="000B09B3">
        <w:rPr>
          <w:sz w:val="26"/>
          <w:szCs w:val="26"/>
        </w:rPr>
        <w:t>lỏng</w:t>
      </w:r>
      <w:proofErr w:type="spellEnd"/>
      <w:r w:rsidRPr="000B09B3">
        <w:rPr>
          <w:sz w:val="26"/>
          <w:szCs w:val="26"/>
        </w:rPr>
        <w:t xml:space="preserve">, </w:t>
      </w:r>
      <w:proofErr w:type="spellStart"/>
      <w:r w:rsidRPr="000B09B3">
        <w:rPr>
          <w:sz w:val="26"/>
          <w:szCs w:val="26"/>
        </w:rPr>
        <w:t>sánh</w:t>
      </w:r>
      <w:proofErr w:type="spellEnd"/>
      <w:r w:rsidRPr="000B09B3">
        <w:rPr>
          <w:sz w:val="26"/>
          <w:szCs w:val="26"/>
        </w:rPr>
        <w:t xml:space="preserve"> </w:t>
      </w:r>
      <w:proofErr w:type="spellStart"/>
      <w:r w:rsidRPr="000B09B3">
        <w:rPr>
          <w:sz w:val="26"/>
          <w:szCs w:val="26"/>
        </w:rPr>
        <w:t>như</w:t>
      </w:r>
      <w:proofErr w:type="spellEnd"/>
      <w:r w:rsidRPr="000B09B3">
        <w:rPr>
          <w:sz w:val="26"/>
          <w:szCs w:val="26"/>
        </w:rPr>
        <w:t xml:space="preserve"> </w:t>
      </w:r>
      <w:proofErr w:type="spellStart"/>
      <w:r w:rsidRPr="000B09B3">
        <w:rPr>
          <w:sz w:val="26"/>
          <w:szCs w:val="26"/>
        </w:rPr>
        <w:t>dầu</w:t>
      </w:r>
      <w:proofErr w:type="spellEnd"/>
      <w:r w:rsidRPr="000B09B3">
        <w:rPr>
          <w:sz w:val="26"/>
          <w:szCs w:val="26"/>
        </w:rPr>
        <w:t xml:space="preserve">, </w:t>
      </w:r>
      <w:proofErr w:type="spellStart"/>
      <w:r w:rsidRPr="000B09B3">
        <w:rPr>
          <w:sz w:val="26"/>
          <w:szCs w:val="26"/>
        </w:rPr>
        <w:t>nặng</w:t>
      </w:r>
      <w:proofErr w:type="spellEnd"/>
      <w:r w:rsidRPr="000B09B3">
        <w:rPr>
          <w:sz w:val="26"/>
          <w:szCs w:val="26"/>
        </w:rPr>
        <w:t xml:space="preserve"> </w:t>
      </w:r>
      <w:proofErr w:type="spellStart"/>
      <w:r w:rsidRPr="000B09B3">
        <w:rPr>
          <w:sz w:val="26"/>
          <w:szCs w:val="26"/>
        </w:rPr>
        <w:t>hơn</w:t>
      </w:r>
      <w:proofErr w:type="spellEnd"/>
      <w:r w:rsidRPr="000B09B3">
        <w:rPr>
          <w:sz w:val="26"/>
          <w:szCs w:val="26"/>
        </w:rPr>
        <w:t xml:space="preserve"> </w:t>
      </w:r>
      <w:proofErr w:type="spellStart"/>
      <w:r w:rsidRPr="000B09B3">
        <w:rPr>
          <w:sz w:val="26"/>
          <w:szCs w:val="26"/>
        </w:rPr>
        <w:t>nước</w:t>
      </w:r>
      <w:proofErr w:type="spellEnd"/>
      <w:r w:rsidRPr="000B09B3">
        <w:rPr>
          <w:sz w:val="26"/>
          <w:szCs w:val="26"/>
        </w:rPr>
        <w:t>.</w:t>
      </w:r>
    </w:p>
    <w:p w14:paraId="66289150" w14:textId="77777777" w:rsidR="004E2B25" w:rsidRPr="000B09B3" w:rsidRDefault="004E2B25" w:rsidP="004E2B25">
      <w:pPr>
        <w:pStyle w:val="ListParagraph"/>
        <w:numPr>
          <w:ilvl w:val="0"/>
          <w:numId w:val="36"/>
        </w:numPr>
        <w:tabs>
          <w:tab w:val="left" w:pos="283"/>
          <w:tab w:val="left" w:pos="2835"/>
          <w:tab w:val="left" w:pos="5386"/>
          <w:tab w:val="left" w:pos="7937"/>
        </w:tabs>
        <w:spacing w:after="0" w:line="276" w:lineRule="auto"/>
        <w:mirrorIndents/>
        <w:jc w:val="both"/>
        <w:rPr>
          <w:sz w:val="26"/>
          <w:szCs w:val="26"/>
        </w:rPr>
      </w:pPr>
      <w:proofErr w:type="spellStart"/>
      <w:r w:rsidRPr="000B09B3">
        <w:rPr>
          <w:sz w:val="26"/>
          <w:szCs w:val="26"/>
        </w:rPr>
        <w:t>Bốc</w:t>
      </w:r>
      <w:proofErr w:type="spellEnd"/>
      <w:r w:rsidRPr="000B09B3">
        <w:rPr>
          <w:sz w:val="26"/>
          <w:szCs w:val="26"/>
        </w:rPr>
        <w:t xml:space="preserve"> </w:t>
      </w:r>
      <w:proofErr w:type="spellStart"/>
      <w:r w:rsidRPr="000B09B3">
        <w:rPr>
          <w:sz w:val="26"/>
          <w:szCs w:val="26"/>
        </w:rPr>
        <w:t>khói</w:t>
      </w:r>
      <w:proofErr w:type="spellEnd"/>
      <w:r w:rsidRPr="000B09B3">
        <w:rPr>
          <w:sz w:val="26"/>
          <w:szCs w:val="26"/>
        </w:rPr>
        <w:t xml:space="preserve"> </w:t>
      </w:r>
      <w:proofErr w:type="spellStart"/>
      <w:r w:rsidRPr="000B09B3">
        <w:rPr>
          <w:sz w:val="26"/>
          <w:szCs w:val="26"/>
        </w:rPr>
        <w:t>mạnh</w:t>
      </w:r>
      <w:proofErr w:type="spellEnd"/>
      <w:r w:rsidRPr="000B09B3">
        <w:rPr>
          <w:sz w:val="26"/>
          <w:szCs w:val="26"/>
        </w:rPr>
        <w:t xml:space="preserve"> </w:t>
      </w:r>
      <w:proofErr w:type="spellStart"/>
      <w:r w:rsidRPr="000B09B3">
        <w:rPr>
          <w:sz w:val="26"/>
          <w:szCs w:val="26"/>
        </w:rPr>
        <w:t>trong</w:t>
      </w:r>
      <w:proofErr w:type="spellEnd"/>
      <w:r w:rsidRPr="000B09B3">
        <w:rPr>
          <w:sz w:val="26"/>
          <w:szCs w:val="26"/>
        </w:rPr>
        <w:t xml:space="preserve"> </w:t>
      </w:r>
      <w:proofErr w:type="spellStart"/>
      <w:r w:rsidRPr="000B09B3">
        <w:rPr>
          <w:sz w:val="26"/>
          <w:szCs w:val="26"/>
        </w:rPr>
        <w:t>không</w:t>
      </w:r>
      <w:proofErr w:type="spellEnd"/>
      <w:r w:rsidRPr="000B09B3">
        <w:rPr>
          <w:sz w:val="26"/>
          <w:szCs w:val="26"/>
        </w:rPr>
        <w:t xml:space="preserve"> </w:t>
      </w:r>
      <w:proofErr w:type="spellStart"/>
      <w:r w:rsidRPr="000B09B3">
        <w:rPr>
          <w:sz w:val="26"/>
          <w:szCs w:val="26"/>
        </w:rPr>
        <w:t>khí</w:t>
      </w:r>
      <w:proofErr w:type="spellEnd"/>
      <w:r w:rsidRPr="000B09B3">
        <w:rPr>
          <w:sz w:val="26"/>
          <w:szCs w:val="26"/>
        </w:rPr>
        <w:t xml:space="preserve"> </w:t>
      </w:r>
      <w:proofErr w:type="spellStart"/>
      <w:r w:rsidRPr="000B09B3">
        <w:rPr>
          <w:sz w:val="26"/>
          <w:szCs w:val="26"/>
        </w:rPr>
        <w:t>ẩm</w:t>
      </w:r>
      <w:proofErr w:type="spellEnd"/>
      <w:r w:rsidRPr="000B09B3">
        <w:rPr>
          <w:sz w:val="26"/>
          <w:szCs w:val="26"/>
        </w:rPr>
        <w:t>.</w:t>
      </w:r>
    </w:p>
    <w:p w14:paraId="3D5B9715" w14:textId="77777777" w:rsidR="004E2B25" w:rsidRPr="000B09B3" w:rsidRDefault="004E2B25" w:rsidP="004E2B25">
      <w:pPr>
        <w:pStyle w:val="ListParagraph"/>
        <w:numPr>
          <w:ilvl w:val="0"/>
          <w:numId w:val="36"/>
        </w:numPr>
        <w:tabs>
          <w:tab w:val="left" w:pos="283"/>
          <w:tab w:val="left" w:pos="2835"/>
          <w:tab w:val="left" w:pos="5386"/>
          <w:tab w:val="left" w:pos="7937"/>
        </w:tabs>
        <w:spacing w:after="0" w:line="276" w:lineRule="auto"/>
        <w:mirrorIndents/>
        <w:jc w:val="both"/>
        <w:rPr>
          <w:sz w:val="26"/>
          <w:szCs w:val="26"/>
        </w:rPr>
      </w:pPr>
      <w:proofErr w:type="spellStart"/>
      <w:r w:rsidRPr="000B09B3">
        <w:rPr>
          <w:sz w:val="26"/>
          <w:szCs w:val="26"/>
        </w:rPr>
        <w:t>Ít</w:t>
      </w:r>
      <w:proofErr w:type="spellEnd"/>
      <w:r w:rsidRPr="000B09B3">
        <w:rPr>
          <w:sz w:val="26"/>
          <w:szCs w:val="26"/>
        </w:rPr>
        <w:t xml:space="preserve"> tan </w:t>
      </w:r>
      <w:proofErr w:type="spellStart"/>
      <w:r w:rsidRPr="000B09B3">
        <w:rPr>
          <w:sz w:val="26"/>
          <w:szCs w:val="26"/>
        </w:rPr>
        <w:t>trong</w:t>
      </w:r>
      <w:proofErr w:type="spellEnd"/>
      <w:r w:rsidRPr="000B09B3">
        <w:rPr>
          <w:sz w:val="26"/>
          <w:szCs w:val="26"/>
        </w:rPr>
        <w:t xml:space="preserve"> </w:t>
      </w:r>
      <w:proofErr w:type="spellStart"/>
      <w:r w:rsidRPr="000B09B3">
        <w:rPr>
          <w:sz w:val="26"/>
          <w:szCs w:val="26"/>
        </w:rPr>
        <w:t>nước</w:t>
      </w:r>
      <w:proofErr w:type="spellEnd"/>
      <w:r w:rsidRPr="000B09B3">
        <w:rPr>
          <w:sz w:val="26"/>
          <w:szCs w:val="26"/>
        </w:rPr>
        <w:t xml:space="preserve">, </w:t>
      </w:r>
      <w:proofErr w:type="spellStart"/>
      <w:r w:rsidRPr="000B09B3">
        <w:rPr>
          <w:sz w:val="26"/>
          <w:szCs w:val="26"/>
        </w:rPr>
        <w:t>khi</w:t>
      </w:r>
      <w:proofErr w:type="spellEnd"/>
      <w:r w:rsidRPr="000B09B3">
        <w:rPr>
          <w:sz w:val="26"/>
          <w:szCs w:val="26"/>
        </w:rPr>
        <w:t xml:space="preserve"> tan </w:t>
      </w:r>
      <w:proofErr w:type="spellStart"/>
      <w:r w:rsidRPr="000B09B3">
        <w:rPr>
          <w:sz w:val="26"/>
          <w:szCs w:val="26"/>
        </w:rPr>
        <w:t>tỏa</w:t>
      </w:r>
      <w:proofErr w:type="spellEnd"/>
      <w:r w:rsidRPr="000B09B3">
        <w:rPr>
          <w:sz w:val="26"/>
          <w:szCs w:val="26"/>
        </w:rPr>
        <w:t xml:space="preserve"> </w:t>
      </w:r>
      <w:proofErr w:type="spellStart"/>
      <w:r w:rsidRPr="000B09B3">
        <w:rPr>
          <w:sz w:val="26"/>
          <w:szCs w:val="26"/>
        </w:rPr>
        <w:t>nhiều</w:t>
      </w:r>
      <w:proofErr w:type="spellEnd"/>
      <w:r w:rsidRPr="000B09B3">
        <w:rPr>
          <w:sz w:val="26"/>
          <w:szCs w:val="26"/>
        </w:rPr>
        <w:t xml:space="preserve"> </w:t>
      </w:r>
      <w:proofErr w:type="spellStart"/>
      <w:r w:rsidRPr="000B09B3">
        <w:rPr>
          <w:sz w:val="26"/>
          <w:szCs w:val="26"/>
        </w:rPr>
        <w:t>nhiệt</w:t>
      </w:r>
      <w:proofErr w:type="spellEnd"/>
      <w:r w:rsidRPr="000B09B3">
        <w:rPr>
          <w:sz w:val="26"/>
          <w:szCs w:val="26"/>
        </w:rPr>
        <w:t>.</w:t>
      </w:r>
    </w:p>
    <w:p w14:paraId="7DBFE57B" w14:textId="77777777" w:rsidR="004E2B25" w:rsidRPr="000B09B3" w:rsidRDefault="004E2B25" w:rsidP="004E2B25">
      <w:pPr>
        <w:pStyle w:val="ListParagraph"/>
        <w:numPr>
          <w:ilvl w:val="0"/>
          <w:numId w:val="36"/>
        </w:numPr>
        <w:tabs>
          <w:tab w:val="left" w:pos="283"/>
          <w:tab w:val="left" w:pos="2835"/>
          <w:tab w:val="left" w:pos="5386"/>
          <w:tab w:val="left" w:pos="7937"/>
        </w:tabs>
        <w:spacing w:after="0" w:line="276" w:lineRule="auto"/>
        <w:mirrorIndents/>
        <w:jc w:val="both"/>
        <w:rPr>
          <w:sz w:val="26"/>
          <w:szCs w:val="26"/>
        </w:rPr>
      </w:pPr>
      <w:r w:rsidRPr="000B09B3">
        <w:rPr>
          <w:sz w:val="26"/>
          <w:szCs w:val="26"/>
        </w:rPr>
        <w:t xml:space="preserve">Nitric acid </w:t>
      </w:r>
      <w:proofErr w:type="spellStart"/>
      <w:r w:rsidRPr="000B09B3">
        <w:rPr>
          <w:sz w:val="26"/>
          <w:szCs w:val="26"/>
        </w:rPr>
        <w:t>tinh</w:t>
      </w:r>
      <w:proofErr w:type="spellEnd"/>
      <w:r w:rsidRPr="000B09B3">
        <w:rPr>
          <w:sz w:val="26"/>
          <w:szCs w:val="26"/>
        </w:rPr>
        <w:t xml:space="preserve"> </w:t>
      </w:r>
      <w:proofErr w:type="spellStart"/>
      <w:r w:rsidRPr="000B09B3">
        <w:rPr>
          <w:sz w:val="26"/>
          <w:szCs w:val="26"/>
        </w:rPr>
        <w:t>khiết</w:t>
      </w:r>
      <w:proofErr w:type="spellEnd"/>
      <w:r w:rsidRPr="000B09B3">
        <w:rPr>
          <w:sz w:val="26"/>
          <w:szCs w:val="26"/>
        </w:rPr>
        <w:t xml:space="preserve"> </w:t>
      </w:r>
      <w:proofErr w:type="spellStart"/>
      <w:r w:rsidRPr="000B09B3">
        <w:rPr>
          <w:sz w:val="26"/>
          <w:szCs w:val="26"/>
        </w:rPr>
        <w:t>có</w:t>
      </w:r>
      <w:proofErr w:type="spellEnd"/>
      <w:r w:rsidRPr="000B09B3">
        <w:rPr>
          <w:sz w:val="26"/>
          <w:szCs w:val="26"/>
        </w:rPr>
        <w:t xml:space="preserve"> </w:t>
      </w:r>
      <w:proofErr w:type="spellStart"/>
      <w:r w:rsidRPr="000B09B3">
        <w:rPr>
          <w:sz w:val="26"/>
          <w:szCs w:val="26"/>
        </w:rPr>
        <w:t>màu</w:t>
      </w:r>
      <w:proofErr w:type="spellEnd"/>
      <w:r w:rsidRPr="000B09B3">
        <w:rPr>
          <w:sz w:val="26"/>
          <w:szCs w:val="26"/>
        </w:rPr>
        <w:t xml:space="preserve"> </w:t>
      </w:r>
      <w:proofErr w:type="spellStart"/>
      <w:r w:rsidRPr="000B09B3">
        <w:rPr>
          <w:sz w:val="26"/>
          <w:szCs w:val="26"/>
        </w:rPr>
        <w:t>nâu</w:t>
      </w:r>
      <w:proofErr w:type="spellEnd"/>
      <w:r w:rsidRPr="000B09B3">
        <w:rPr>
          <w:sz w:val="26"/>
          <w:szCs w:val="26"/>
        </w:rPr>
        <w:t xml:space="preserve"> </w:t>
      </w:r>
      <w:proofErr w:type="spellStart"/>
      <w:r w:rsidRPr="000B09B3">
        <w:rPr>
          <w:sz w:val="26"/>
          <w:szCs w:val="26"/>
        </w:rPr>
        <w:t>nhạt</w:t>
      </w:r>
      <w:proofErr w:type="spellEnd"/>
      <w:r w:rsidRPr="000B09B3">
        <w:rPr>
          <w:sz w:val="26"/>
          <w:szCs w:val="26"/>
        </w:rPr>
        <w:t>.</w:t>
      </w:r>
    </w:p>
    <w:p w14:paraId="45D38C41" w14:textId="77777777" w:rsidR="004E2B25" w:rsidRPr="000B09B3" w:rsidRDefault="004E2B25" w:rsidP="006F3645">
      <w:pPr>
        <w:tabs>
          <w:tab w:val="left" w:pos="283"/>
          <w:tab w:val="left" w:pos="2835"/>
          <w:tab w:val="left" w:pos="5386"/>
          <w:tab w:val="left" w:pos="7937"/>
        </w:tabs>
        <w:spacing w:after="0" w:line="276" w:lineRule="auto"/>
        <w:mirrorIndents/>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52</w:t>
      </w:r>
      <w:r w:rsidRPr="000B09B3">
        <w:rPr>
          <w:rFonts w:ascii="Times New Roman" w:hAnsi="Times New Roman" w:cs="Times New Roman"/>
          <w:sz w:val="26"/>
          <w:szCs w:val="26"/>
        </w:rPr>
        <w:t xml:space="preserve">: Cho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w:t>
      </w:r>
      <w:proofErr w:type="spellStart"/>
      <w:proofErr w:type="gramStart"/>
      <w:r w:rsidRPr="000B09B3">
        <w:rPr>
          <w:rFonts w:ascii="Times New Roman" w:hAnsi="Times New Roman" w:cs="Times New Roman"/>
          <w:sz w:val="26"/>
          <w:szCs w:val="26"/>
        </w:rPr>
        <w:t>aFe</w:t>
      </w:r>
      <w:proofErr w:type="spellEnd"/>
      <w:r w:rsidRPr="000B09B3">
        <w:rPr>
          <w:rFonts w:ascii="Times New Roman" w:hAnsi="Times New Roman" w:cs="Times New Roman"/>
          <w:sz w:val="26"/>
          <w:szCs w:val="26"/>
        </w:rPr>
        <w:t xml:space="preserve">  +</w:t>
      </w:r>
      <w:proofErr w:type="gramEnd"/>
      <w:r w:rsidRPr="000B09B3">
        <w:rPr>
          <w:rFonts w:ascii="Times New Roman" w:hAnsi="Times New Roman" w:cs="Times New Roman"/>
          <w:sz w:val="26"/>
          <w:szCs w:val="26"/>
        </w:rPr>
        <w:t xml:space="preserve"> bHNO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 → </w:t>
      </w:r>
      <w:proofErr w:type="spellStart"/>
      <w:r w:rsidRPr="000B09B3">
        <w:rPr>
          <w:rFonts w:ascii="Times New Roman" w:hAnsi="Times New Roman" w:cs="Times New Roman"/>
          <w:sz w:val="26"/>
          <w:szCs w:val="26"/>
        </w:rPr>
        <w:t>cFe</w:t>
      </w:r>
      <w:proofErr w:type="spellEnd"/>
      <w:r w:rsidRPr="000B09B3">
        <w:rPr>
          <w:rFonts w:ascii="Times New Roman" w:hAnsi="Times New Roman" w:cs="Times New Roman"/>
          <w:sz w:val="26"/>
          <w:szCs w:val="26"/>
        </w:rPr>
        <w:t>(NO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  +  </w:t>
      </w:r>
      <w:proofErr w:type="spellStart"/>
      <w:r w:rsidRPr="000B09B3">
        <w:rPr>
          <w:rFonts w:ascii="Times New Roman" w:hAnsi="Times New Roman" w:cs="Times New Roman"/>
          <w:sz w:val="26"/>
          <w:szCs w:val="26"/>
        </w:rPr>
        <w:t>dNO</w:t>
      </w:r>
      <w:proofErr w:type="spellEnd"/>
      <w:r w:rsidRPr="000B09B3">
        <w:rPr>
          <w:rFonts w:ascii="Times New Roman" w:hAnsi="Times New Roman" w:cs="Times New Roman"/>
          <w:sz w:val="26"/>
          <w:szCs w:val="26"/>
        </w:rPr>
        <w:t xml:space="preserve">  +  eH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O. </w:t>
      </w:r>
      <w:proofErr w:type="spellStart"/>
      <w:r w:rsidRPr="000B09B3">
        <w:rPr>
          <w:rFonts w:ascii="Times New Roman" w:hAnsi="Times New Roman" w:cs="Times New Roman"/>
          <w:sz w:val="26"/>
          <w:szCs w:val="26"/>
        </w:rPr>
        <w:t>Tỉ</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lệ</w:t>
      </w:r>
      <w:proofErr w:type="spellEnd"/>
      <w:r w:rsidRPr="000B09B3">
        <w:rPr>
          <w:rFonts w:ascii="Times New Roman" w:hAnsi="Times New Roman" w:cs="Times New Roman"/>
          <w:sz w:val="26"/>
          <w:szCs w:val="26"/>
        </w:rPr>
        <w:t xml:space="preserve"> a: b </w:t>
      </w:r>
      <w:proofErr w:type="spellStart"/>
      <w:r w:rsidRPr="000B09B3">
        <w:rPr>
          <w:rFonts w:ascii="Times New Roman" w:hAnsi="Times New Roman" w:cs="Times New Roman"/>
          <w:sz w:val="26"/>
          <w:szCs w:val="26"/>
        </w:rPr>
        <w:t>là</w:t>
      </w:r>
      <w:proofErr w:type="spellEnd"/>
    </w:p>
    <w:p w14:paraId="5FB87B18" w14:textId="77777777" w:rsidR="004E2B25" w:rsidRPr="000B09B3" w:rsidRDefault="004E2B25" w:rsidP="004E2B25">
      <w:pPr>
        <w:pStyle w:val="ListParagraph"/>
        <w:numPr>
          <w:ilvl w:val="0"/>
          <w:numId w:val="42"/>
        </w:numPr>
        <w:tabs>
          <w:tab w:val="left" w:pos="283"/>
          <w:tab w:val="left" w:pos="2835"/>
          <w:tab w:val="left" w:pos="5386"/>
          <w:tab w:val="left" w:pos="7937"/>
        </w:tabs>
        <w:spacing w:after="0" w:line="276" w:lineRule="auto"/>
        <w:mirrorIndents/>
        <w:jc w:val="both"/>
        <w:rPr>
          <w:sz w:val="26"/>
          <w:szCs w:val="26"/>
        </w:rPr>
      </w:pPr>
      <w:proofErr w:type="gramStart"/>
      <w:r w:rsidRPr="000B09B3">
        <w:rPr>
          <w:sz w:val="26"/>
          <w:szCs w:val="26"/>
        </w:rPr>
        <w:t>1 :</w:t>
      </w:r>
      <w:proofErr w:type="gramEnd"/>
      <w:r w:rsidRPr="000B09B3">
        <w:rPr>
          <w:sz w:val="26"/>
          <w:szCs w:val="26"/>
        </w:rPr>
        <w:t xml:space="preserve"> 4 </w:t>
      </w:r>
      <w:r w:rsidRPr="000B09B3">
        <w:rPr>
          <w:sz w:val="26"/>
          <w:szCs w:val="26"/>
        </w:rPr>
        <w:tab/>
      </w:r>
      <w:r w:rsidRPr="000B09B3">
        <w:rPr>
          <w:b/>
          <w:sz w:val="26"/>
          <w:szCs w:val="26"/>
        </w:rPr>
        <w:t>B</w:t>
      </w:r>
      <w:r w:rsidRPr="000B09B3">
        <w:rPr>
          <w:sz w:val="26"/>
          <w:szCs w:val="26"/>
        </w:rPr>
        <w:t>. 1: 1</w:t>
      </w:r>
      <w:r w:rsidRPr="000B09B3">
        <w:rPr>
          <w:sz w:val="26"/>
          <w:szCs w:val="26"/>
        </w:rPr>
        <w:tab/>
      </w:r>
      <w:r w:rsidRPr="000B09B3">
        <w:rPr>
          <w:b/>
          <w:sz w:val="26"/>
          <w:szCs w:val="26"/>
        </w:rPr>
        <w:t>C</w:t>
      </w:r>
      <w:r w:rsidRPr="000B09B3">
        <w:rPr>
          <w:sz w:val="26"/>
          <w:szCs w:val="26"/>
        </w:rPr>
        <w:t xml:space="preserve">. 5: 1 </w:t>
      </w:r>
      <w:r w:rsidRPr="000B09B3">
        <w:rPr>
          <w:sz w:val="26"/>
          <w:szCs w:val="26"/>
        </w:rPr>
        <w:tab/>
      </w:r>
      <w:r w:rsidRPr="000B09B3">
        <w:rPr>
          <w:b/>
          <w:sz w:val="26"/>
          <w:szCs w:val="26"/>
        </w:rPr>
        <w:t>D</w:t>
      </w:r>
      <w:r w:rsidRPr="000B09B3">
        <w:rPr>
          <w:sz w:val="26"/>
          <w:szCs w:val="26"/>
        </w:rPr>
        <w:t xml:space="preserve">. 4: 1 </w:t>
      </w:r>
    </w:p>
    <w:p w14:paraId="43572D9F" w14:textId="77777777" w:rsidR="004E2B25" w:rsidRPr="000B09B3" w:rsidRDefault="004E2B25" w:rsidP="001536A7">
      <w:pPr>
        <w:spacing w:after="0" w:line="276" w:lineRule="auto"/>
        <w:ind w:left="68"/>
        <w:jc w:val="both"/>
        <w:rPr>
          <w:rFonts w:ascii="Times New Roman" w:hAnsi="Times New Roman" w:cs="Times New Roman"/>
          <w:sz w:val="26"/>
          <w:szCs w:val="26"/>
          <w:lang w:val="pt-BR"/>
        </w:rPr>
      </w:pPr>
      <w:r w:rsidRPr="000B09B3">
        <w:rPr>
          <w:rFonts w:ascii="Times New Roman" w:hAnsi="Times New Roman" w:cs="Times New Roman"/>
          <w:b/>
          <w:sz w:val="26"/>
          <w:szCs w:val="26"/>
          <w:lang w:val="pt-BR"/>
        </w:rPr>
        <w:t>Câu 53</w:t>
      </w:r>
      <w:r w:rsidRPr="000B09B3">
        <w:rPr>
          <w:rFonts w:ascii="Times New Roman" w:hAnsi="Times New Roman" w:cs="Times New Roman"/>
          <w:sz w:val="26"/>
          <w:szCs w:val="26"/>
          <w:lang w:val="pt-BR"/>
        </w:rPr>
        <w:t>: Chất khí (X) tan trong nước tạo ra dung dịch làm quỳ tím hoá đỏ và khí (X) có thể được dùng làm chất tẩy màu. Khí (X) là</w:t>
      </w:r>
    </w:p>
    <w:p w14:paraId="027E07CE" w14:textId="77777777" w:rsidR="004E2B25" w:rsidRPr="000B09B3" w:rsidRDefault="004E2B25" w:rsidP="004E2B25">
      <w:pPr>
        <w:pStyle w:val="ListParagraph"/>
        <w:numPr>
          <w:ilvl w:val="0"/>
          <w:numId w:val="38"/>
        </w:numPr>
        <w:tabs>
          <w:tab w:val="left" w:pos="284"/>
          <w:tab w:val="left" w:pos="2835"/>
          <w:tab w:val="left" w:pos="5387"/>
          <w:tab w:val="left" w:pos="7938"/>
        </w:tabs>
        <w:spacing w:after="0" w:line="276" w:lineRule="auto"/>
        <w:jc w:val="both"/>
        <w:rPr>
          <w:sz w:val="26"/>
          <w:szCs w:val="26"/>
          <w:lang w:val="es-ES"/>
        </w:rPr>
      </w:pPr>
      <w:r w:rsidRPr="000B09B3">
        <w:rPr>
          <w:bCs/>
          <w:sz w:val="26"/>
          <w:szCs w:val="26"/>
          <w:lang w:val="es-ES"/>
        </w:rPr>
        <w:t>NH</w:t>
      </w:r>
      <w:r w:rsidRPr="000B09B3">
        <w:rPr>
          <w:bCs/>
          <w:sz w:val="26"/>
          <w:szCs w:val="26"/>
          <w:vertAlign w:val="subscript"/>
          <w:lang w:val="es-ES"/>
        </w:rPr>
        <w:t>3</w:t>
      </w:r>
      <w:r w:rsidRPr="000B09B3">
        <w:rPr>
          <w:b/>
          <w:sz w:val="26"/>
          <w:szCs w:val="26"/>
          <w:lang w:val="es-ES"/>
        </w:rPr>
        <w:tab/>
      </w:r>
      <w:r w:rsidRPr="000B09B3">
        <w:rPr>
          <w:b/>
          <w:sz w:val="26"/>
          <w:szCs w:val="26"/>
          <w:lang w:val="vi-VN"/>
        </w:rPr>
        <w:t>B.</w:t>
      </w:r>
      <w:r w:rsidRPr="000B09B3">
        <w:rPr>
          <w:sz w:val="26"/>
          <w:szCs w:val="26"/>
        </w:rPr>
        <w:t xml:space="preserve"> CO</w:t>
      </w:r>
      <w:r w:rsidRPr="000B09B3">
        <w:rPr>
          <w:sz w:val="26"/>
          <w:szCs w:val="26"/>
          <w:vertAlign w:val="subscript"/>
        </w:rPr>
        <w:t>2</w:t>
      </w:r>
      <w:r w:rsidRPr="000B09B3">
        <w:rPr>
          <w:b/>
          <w:sz w:val="26"/>
          <w:szCs w:val="26"/>
          <w:lang w:val="es-ES"/>
        </w:rPr>
        <w:tab/>
      </w:r>
      <w:r w:rsidRPr="000B09B3">
        <w:rPr>
          <w:b/>
          <w:sz w:val="26"/>
          <w:szCs w:val="26"/>
          <w:lang w:val="vi-VN"/>
        </w:rPr>
        <w:t>C.</w:t>
      </w:r>
      <w:r w:rsidRPr="000B09B3">
        <w:rPr>
          <w:sz w:val="26"/>
          <w:szCs w:val="26"/>
        </w:rPr>
        <w:t xml:space="preserve"> SO</w:t>
      </w:r>
      <w:r w:rsidRPr="000B09B3">
        <w:rPr>
          <w:sz w:val="26"/>
          <w:szCs w:val="26"/>
          <w:vertAlign w:val="subscript"/>
        </w:rPr>
        <w:t>2</w:t>
      </w:r>
      <w:r w:rsidRPr="000B09B3">
        <w:rPr>
          <w:b/>
          <w:sz w:val="26"/>
          <w:szCs w:val="26"/>
          <w:lang w:val="vi-VN"/>
        </w:rPr>
        <w:tab/>
        <w:t xml:space="preserve">D. </w:t>
      </w:r>
      <w:r w:rsidRPr="000B09B3">
        <w:rPr>
          <w:sz w:val="26"/>
          <w:szCs w:val="26"/>
        </w:rPr>
        <w:t>O</w:t>
      </w:r>
      <w:r w:rsidRPr="000B09B3">
        <w:rPr>
          <w:sz w:val="26"/>
          <w:szCs w:val="26"/>
          <w:vertAlign w:val="subscript"/>
        </w:rPr>
        <w:t>3</w:t>
      </w:r>
    </w:p>
    <w:p w14:paraId="37FE118C" w14:textId="77777777" w:rsidR="004E2B25" w:rsidRPr="000B09B3" w:rsidRDefault="004E2B25" w:rsidP="001536A7">
      <w:pPr>
        <w:autoSpaceDE w:val="0"/>
        <w:autoSpaceDN w:val="0"/>
        <w:adjustRightInd w:val="0"/>
        <w:spacing w:after="0" w:line="276" w:lineRule="auto"/>
        <w:ind w:left="68"/>
        <w:jc w:val="both"/>
        <w:rPr>
          <w:rFonts w:ascii="Times New Roman" w:hAnsi="Times New Roman" w:cs="Times New Roman"/>
          <w:b/>
          <w:sz w:val="26"/>
          <w:szCs w:val="26"/>
          <w:lang w:val="it-IT"/>
        </w:rPr>
      </w:pPr>
      <w:bookmarkStart w:id="11" w:name="c35"/>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54</w:t>
      </w:r>
      <w:r w:rsidRPr="000B09B3">
        <w:rPr>
          <w:rFonts w:ascii="Times New Roman" w:hAnsi="Times New Roman" w:cs="Times New Roman"/>
          <w:sz w:val="26"/>
          <w:szCs w:val="26"/>
        </w:rPr>
        <w:t xml:space="preserve">: </w:t>
      </w:r>
      <w:r w:rsidRPr="000B09B3">
        <w:rPr>
          <w:rFonts w:ascii="Times New Roman" w:hAnsi="Times New Roman" w:cs="Times New Roman"/>
          <w:sz w:val="26"/>
          <w:szCs w:val="26"/>
          <w:lang w:val="vi-VN"/>
        </w:rPr>
        <w:t>Chất vừa có tính khử, vừa có tính oxi hóa là</w:t>
      </w:r>
      <w:bookmarkEnd w:id="11"/>
    </w:p>
    <w:p w14:paraId="28F40C0B" w14:textId="77777777" w:rsidR="004E2B25" w:rsidRPr="000B09B3" w:rsidRDefault="004E2B25" w:rsidP="008249B2">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vi-VN"/>
        </w:rPr>
      </w:pPr>
      <w:bookmarkStart w:id="12" w:name="c36q"/>
      <w:bookmarkEnd w:id="12"/>
      <w:r w:rsidRPr="000B09B3">
        <w:rPr>
          <w:rFonts w:ascii="Times New Roman" w:hAnsi="Times New Roman" w:cs="Times New Roman"/>
          <w:b/>
          <w:sz w:val="26"/>
          <w:szCs w:val="26"/>
          <w:lang w:val="it-IT"/>
        </w:rPr>
        <w:t xml:space="preserve">A. </w:t>
      </w:r>
      <w:r w:rsidRPr="000B09B3">
        <w:rPr>
          <w:rFonts w:ascii="Times New Roman" w:hAnsi="Times New Roman" w:cs="Times New Roman"/>
          <w:sz w:val="26"/>
          <w:szCs w:val="26"/>
          <w:lang w:val="it-IT"/>
        </w:rPr>
        <w:t>F</w:t>
      </w:r>
      <w:r w:rsidRPr="000B09B3">
        <w:rPr>
          <w:rFonts w:ascii="Times New Roman" w:hAnsi="Times New Roman" w:cs="Times New Roman"/>
          <w:sz w:val="26"/>
          <w:szCs w:val="26"/>
          <w:vertAlign w:val="subscript"/>
          <w:lang w:val="it-IT"/>
        </w:rPr>
        <w:t>2</w:t>
      </w:r>
      <w:r w:rsidRPr="000B09B3">
        <w:rPr>
          <w:rFonts w:ascii="Times New Roman" w:hAnsi="Times New Roman" w:cs="Times New Roman"/>
          <w:sz w:val="26"/>
          <w:szCs w:val="26"/>
          <w:lang w:val="it-IT"/>
        </w:rPr>
        <w:t>.</w:t>
      </w:r>
      <w:r w:rsidRPr="000B09B3">
        <w:rPr>
          <w:rFonts w:ascii="Times New Roman" w:hAnsi="Times New Roman" w:cs="Times New Roman"/>
          <w:b/>
          <w:sz w:val="26"/>
          <w:szCs w:val="26"/>
        </w:rPr>
        <w:tab/>
      </w:r>
      <w:r w:rsidRPr="000B09B3">
        <w:rPr>
          <w:rFonts w:ascii="Times New Roman" w:hAnsi="Times New Roman" w:cs="Times New Roman"/>
          <w:b/>
          <w:sz w:val="26"/>
          <w:szCs w:val="26"/>
          <w:lang w:val="vi-VN"/>
        </w:rPr>
        <w:t>B.</w:t>
      </w:r>
      <w:r w:rsidRPr="000B09B3">
        <w:rPr>
          <w:rFonts w:ascii="Times New Roman" w:hAnsi="Times New Roman" w:cs="Times New Roman"/>
          <w:b/>
          <w:sz w:val="26"/>
          <w:szCs w:val="26"/>
        </w:rPr>
        <w:t xml:space="preserve"> </w:t>
      </w:r>
      <w:r w:rsidRPr="000B09B3">
        <w:rPr>
          <w:rFonts w:ascii="Times New Roman" w:hAnsi="Times New Roman" w:cs="Times New Roman"/>
          <w:sz w:val="26"/>
          <w:szCs w:val="26"/>
          <w:lang w:val="vi-VN"/>
        </w:rPr>
        <w:t>O</w:t>
      </w:r>
      <w:r w:rsidRPr="000B09B3">
        <w:rPr>
          <w:rFonts w:ascii="Times New Roman" w:hAnsi="Times New Roman" w:cs="Times New Roman"/>
          <w:sz w:val="26"/>
          <w:szCs w:val="26"/>
          <w:vertAlign w:val="subscript"/>
          <w:lang w:val="vi-VN"/>
        </w:rPr>
        <w:t>2</w:t>
      </w:r>
      <w:r w:rsidRPr="000B09B3">
        <w:rPr>
          <w:rFonts w:ascii="Times New Roman" w:hAnsi="Times New Roman" w:cs="Times New Roman"/>
          <w:sz w:val="26"/>
          <w:szCs w:val="26"/>
        </w:rPr>
        <w:t>.</w:t>
      </w:r>
      <w:r w:rsidRPr="000B09B3">
        <w:rPr>
          <w:rFonts w:ascii="Times New Roman" w:hAnsi="Times New Roman" w:cs="Times New Roman"/>
          <w:b/>
          <w:sz w:val="26"/>
          <w:szCs w:val="26"/>
        </w:rPr>
        <w:tab/>
      </w:r>
      <w:r w:rsidRPr="000B09B3">
        <w:rPr>
          <w:rFonts w:ascii="Times New Roman" w:hAnsi="Times New Roman" w:cs="Times New Roman"/>
          <w:b/>
          <w:sz w:val="26"/>
          <w:szCs w:val="26"/>
          <w:lang w:val="vi-VN"/>
        </w:rPr>
        <w:t>C.</w:t>
      </w:r>
      <w:r w:rsidRPr="000B09B3">
        <w:rPr>
          <w:rFonts w:ascii="Times New Roman" w:hAnsi="Times New Roman" w:cs="Times New Roman"/>
          <w:b/>
          <w:sz w:val="26"/>
          <w:szCs w:val="26"/>
        </w:rPr>
        <w:t xml:space="preserve"> </w:t>
      </w:r>
      <w:r w:rsidRPr="000B09B3">
        <w:rPr>
          <w:rFonts w:ascii="Times New Roman" w:hAnsi="Times New Roman" w:cs="Times New Roman"/>
          <w:sz w:val="26"/>
          <w:szCs w:val="26"/>
          <w:lang w:val="vi-VN"/>
        </w:rPr>
        <w:t>H</w:t>
      </w:r>
      <w:r w:rsidRPr="000B09B3">
        <w:rPr>
          <w:rFonts w:ascii="Times New Roman" w:hAnsi="Times New Roman" w:cs="Times New Roman"/>
          <w:sz w:val="26"/>
          <w:szCs w:val="26"/>
          <w:vertAlign w:val="subscript"/>
          <w:lang w:val="vi-VN"/>
        </w:rPr>
        <w:t>2</w:t>
      </w:r>
      <w:r w:rsidRPr="000B09B3">
        <w:rPr>
          <w:rFonts w:ascii="Times New Roman" w:hAnsi="Times New Roman" w:cs="Times New Roman"/>
          <w:sz w:val="26"/>
          <w:szCs w:val="26"/>
          <w:lang w:val="vi-VN"/>
        </w:rPr>
        <w:t>SO</w:t>
      </w:r>
      <w:r w:rsidRPr="000B09B3">
        <w:rPr>
          <w:rFonts w:ascii="Times New Roman" w:hAnsi="Times New Roman" w:cs="Times New Roman"/>
          <w:sz w:val="26"/>
          <w:szCs w:val="26"/>
          <w:vertAlign w:val="subscript"/>
          <w:lang w:val="vi-VN"/>
        </w:rPr>
        <w:t xml:space="preserve">4 </w:t>
      </w:r>
      <w:r w:rsidRPr="000B09B3">
        <w:rPr>
          <w:rFonts w:ascii="Times New Roman" w:hAnsi="Times New Roman" w:cs="Times New Roman"/>
          <w:sz w:val="26"/>
          <w:szCs w:val="26"/>
          <w:lang w:val="vi-VN"/>
        </w:rPr>
        <w:t>đặc</w:t>
      </w:r>
      <w:r w:rsidRPr="000B09B3">
        <w:rPr>
          <w:rFonts w:ascii="Times New Roman" w:hAnsi="Times New Roman" w:cs="Times New Roman"/>
          <w:sz w:val="26"/>
          <w:szCs w:val="26"/>
        </w:rPr>
        <w:t>.</w:t>
      </w:r>
      <w:r w:rsidRPr="000B09B3">
        <w:rPr>
          <w:rFonts w:ascii="Times New Roman" w:hAnsi="Times New Roman" w:cs="Times New Roman"/>
          <w:b/>
          <w:sz w:val="26"/>
          <w:szCs w:val="26"/>
        </w:rPr>
        <w:tab/>
      </w:r>
      <w:r w:rsidRPr="000B09B3">
        <w:rPr>
          <w:rFonts w:ascii="Times New Roman" w:hAnsi="Times New Roman" w:cs="Times New Roman"/>
          <w:b/>
          <w:sz w:val="26"/>
          <w:szCs w:val="26"/>
          <w:lang w:val="vi-VN"/>
        </w:rPr>
        <w:t>D.</w:t>
      </w:r>
      <w:r w:rsidRPr="000B09B3">
        <w:rPr>
          <w:rFonts w:ascii="Times New Roman" w:hAnsi="Times New Roman" w:cs="Times New Roman"/>
          <w:b/>
          <w:sz w:val="26"/>
          <w:szCs w:val="26"/>
        </w:rPr>
        <w:t xml:space="preserve"> </w:t>
      </w:r>
      <w:r w:rsidRPr="000B09B3">
        <w:rPr>
          <w:rFonts w:ascii="Times New Roman" w:hAnsi="Times New Roman" w:cs="Times New Roman"/>
          <w:sz w:val="26"/>
          <w:szCs w:val="26"/>
          <w:lang w:val="vi-VN"/>
        </w:rPr>
        <w:t>S</w:t>
      </w:r>
      <w:r w:rsidRPr="000B09B3">
        <w:rPr>
          <w:rFonts w:ascii="Times New Roman" w:hAnsi="Times New Roman" w:cs="Times New Roman"/>
          <w:b/>
          <w:bCs/>
          <w:vanish/>
          <w:sz w:val="26"/>
          <w:szCs w:val="26"/>
        </w:rPr>
        <w:t>Hướng dẫn giải</w:t>
      </w:r>
      <w:r w:rsidRPr="000B09B3">
        <w:rPr>
          <w:rFonts w:ascii="Times New Roman" w:hAnsi="Times New Roman" w:cs="Times New Roman"/>
          <w:vanish/>
          <w:sz w:val="26"/>
          <w:szCs w:val="26"/>
        </w:rPr>
        <w:t>F</w:t>
      </w:r>
      <w:r w:rsidRPr="000B09B3">
        <w:rPr>
          <w:rFonts w:ascii="Times New Roman" w:hAnsi="Times New Roman" w:cs="Times New Roman"/>
          <w:vanish/>
          <w:sz w:val="26"/>
          <w:szCs w:val="26"/>
          <w:vertAlign w:val="subscript"/>
        </w:rPr>
        <w:t>2</w:t>
      </w:r>
      <w:r w:rsidRPr="000B09B3">
        <w:rPr>
          <w:rFonts w:ascii="Times New Roman" w:hAnsi="Times New Roman" w:cs="Times New Roman"/>
          <w:vanish/>
          <w:sz w:val="26"/>
          <w:szCs w:val="26"/>
        </w:rPr>
        <w:t>, O</w:t>
      </w:r>
      <w:r w:rsidRPr="000B09B3">
        <w:rPr>
          <w:rFonts w:ascii="Times New Roman" w:hAnsi="Times New Roman" w:cs="Times New Roman"/>
          <w:vanish/>
          <w:sz w:val="26"/>
          <w:szCs w:val="26"/>
          <w:vertAlign w:val="subscript"/>
        </w:rPr>
        <w:t>2</w:t>
      </w:r>
      <w:r w:rsidRPr="000B09B3">
        <w:rPr>
          <w:rFonts w:ascii="Times New Roman" w:hAnsi="Times New Roman" w:cs="Times New Roman"/>
          <w:vanish/>
          <w:sz w:val="26"/>
          <w:szCs w:val="26"/>
        </w:rPr>
        <w:t>, H</w:t>
      </w:r>
      <w:r w:rsidRPr="000B09B3">
        <w:rPr>
          <w:rFonts w:ascii="Times New Roman" w:hAnsi="Times New Roman" w:cs="Times New Roman"/>
          <w:vanish/>
          <w:sz w:val="26"/>
          <w:szCs w:val="26"/>
          <w:vertAlign w:val="subscript"/>
        </w:rPr>
        <w:t>2</w:t>
      </w:r>
      <w:r w:rsidRPr="000B09B3">
        <w:rPr>
          <w:rFonts w:ascii="Times New Roman" w:hAnsi="Times New Roman" w:cs="Times New Roman"/>
          <w:vanish/>
          <w:sz w:val="26"/>
          <w:szCs w:val="26"/>
        </w:rPr>
        <w:t>SO</w:t>
      </w:r>
      <w:r w:rsidRPr="000B09B3">
        <w:rPr>
          <w:rFonts w:ascii="Times New Roman" w:hAnsi="Times New Roman" w:cs="Times New Roman"/>
          <w:vanish/>
          <w:sz w:val="26"/>
          <w:szCs w:val="26"/>
          <w:vertAlign w:val="subscript"/>
        </w:rPr>
        <w:t>4</w:t>
      </w:r>
      <w:r w:rsidRPr="000B09B3">
        <w:rPr>
          <w:rFonts w:ascii="Times New Roman" w:hAnsi="Times New Roman" w:cs="Times New Roman"/>
          <w:vanish/>
          <w:sz w:val="26"/>
          <w:szCs w:val="26"/>
        </w:rPr>
        <w:t xml:space="preserve"> đặc: có tính oxi hóa.S: vừa có tính khử vừa có tính oxi hóa.</w:t>
      </w:r>
    </w:p>
    <w:p w14:paraId="357EC6DB" w14:textId="77777777" w:rsidR="004E2B25" w:rsidRPr="000B09B3" w:rsidRDefault="004E2B25" w:rsidP="001536A7">
      <w:pPr>
        <w:spacing w:after="0" w:line="276" w:lineRule="auto"/>
        <w:ind w:left="68"/>
        <w:jc w:val="both"/>
        <w:rPr>
          <w:rFonts w:ascii="Times New Roman" w:hAnsi="Times New Roman" w:cs="Times New Roman"/>
          <w:b/>
          <w:sz w:val="26"/>
          <w:szCs w:val="26"/>
        </w:rPr>
      </w:pPr>
      <w:bookmarkStart w:id="13" w:name="c37"/>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55</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ngay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với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bột</w:t>
      </w:r>
      <w:proofErr w:type="spellEnd"/>
      <w:r w:rsidRPr="000B09B3">
        <w:rPr>
          <w:rFonts w:ascii="Times New Roman" w:hAnsi="Times New Roman" w:cs="Times New Roman"/>
          <w:sz w:val="26"/>
          <w:szCs w:val="26"/>
        </w:rPr>
        <w:t xml:space="preserve"> S ở </w:t>
      </w:r>
      <w:proofErr w:type="spellStart"/>
      <w:r w:rsidRPr="000B09B3">
        <w:rPr>
          <w:rFonts w:ascii="Times New Roman" w:hAnsi="Times New Roman" w:cs="Times New Roman"/>
          <w:sz w:val="26"/>
          <w:szCs w:val="26"/>
        </w:rPr>
        <w:t>điều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kiện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thường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là</w:t>
      </w:r>
      <w:bookmarkEnd w:id="13"/>
      <w:proofErr w:type="spellEnd"/>
    </w:p>
    <w:p w14:paraId="5B9F96A0" w14:textId="77777777" w:rsidR="004E2B25" w:rsidRPr="000B09B3" w:rsidRDefault="004E2B25" w:rsidP="008249B2">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bookmarkStart w:id="14" w:name="c38q"/>
      <w:bookmarkEnd w:id="14"/>
      <w:r w:rsidRPr="000B09B3">
        <w:rPr>
          <w:rFonts w:ascii="Times New Roman" w:hAnsi="Times New Roman" w:cs="Times New Roman"/>
          <w:b/>
          <w:sz w:val="26"/>
          <w:szCs w:val="26"/>
        </w:rPr>
        <w:t xml:space="preserve">A. </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w:t>
      </w:r>
      <w:r w:rsidRPr="000B09B3">
        <w:rPr>
          <w:rFonts w:ascii="Times New Roman" w:hAnsi="Times New Roman" w:cs="Times New Roman"/>
          <w:b/>
          <w:sz w:val="26"/>
          <w:szCs w:val="26"/>
        </w:rPr>
        <w:tab/>
        <w:t xml:space="preserve">B. </w:t>
      </w:r>
      <w:r w:rsidRPr="000B09B3">
        <w:rPr>
          <w:rFonts w:ascii="Times New Roman" w:hAnsi="Times New Roman" w:cs="Times New Roman"/>
          <w:sz w:val="26"/>
          <w:szCs w:val="26"/>
        </w:rPr>
        <w:t>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w:t>
      </w:r>
      <w:r w:rsidRPr="000B09B3">
        <w:rPr>
          <w:rFonts w:ascii="Times New Roman" w:hAnsi="Times New Roman" w:cs="Times New Roman"/>
          <w:b/>
          <w:sz w:val="26"/>
          <w:szCs w:val="26"/>
        </w:rPr>
        <w:tab/>
        <w:t xml:space="preserve">C. </w:t>
      </w:r>
      <w:r w:rsidRPr="000B09B3">
        <w:rPr>
          <w:rFonts w:ascii="Times New Roman" w:hAnsi="Times New Roman" w:cs="Times New Roman"/>
          <w:sz w:val="26"/>
          <w:szCs w:val="26"/>
        </w:rPr>
        <w:t>Hg.</w:t>
      </w:r>
      <w:r w:rsidRPr="000B09B3">
        <w:rPr>
          <w:rFonts w:ascii="Times New Roman" w:hAnsi="Times New Roman" w:cs="Times New Roman"/>
          <w:b/>
          <w:sz w:val="26"/>
          <w:szCs w:val="26"/>
        </w:rPr>
        <w:tab/>
        <w:t xml:space="preserve">D. </w:t>
      </w:r>
      <w:r w:rsidRPr="000B09B3">
        <w:rPr>
          <w:rFonts w:ascii="Times New Roman" w:hAnsi="Times New Roman" w:cs="Times New Roman"/>
          <w:sz w:val="26"/>
          <w:szCs w:val="26"/>
        </w:rPr>
        <w:t>Fe.</w:t>
      </w:r>
    </w:p>
    <w:p w14:paraId="14625484" w14:textId="77777777" w:rsidR="004E2B25" w:rsidRPr="000B09B3" w:rsidRDefault="004E2B25" w:rsidP="001536A7">
      <w:pPr>
        <w:spacing w:after="0" w:line="276" w:lineRule="auto"/>
        <w:ind w:left="68"/>
        <w:jc w:val="both"/>
        <w:rPr>
          <w:rFonts w:ascii="Times New Roman" w:hAnsi="Times New Roman" w:cs="Times New Roman"/>
          <w:b/>
          <w:sz w:val="26"/>
          <w:szCs w:val="26"/>
          <w:lang w:val="pt-BR"/>
        </w:rPr>
      </w:pPr>
      <w:r w:rsidRPr="000B09B3">
        <w:rPr>
          <w:rFonts w:ascii="Times New Roman" w:hAnsi="Times New Roman" w:cs="Times New Roman"/>
          <w:b/>
          <w:sz w:val="26"/>
          <w:szCs w:val="26"/>
          <w:lang w:val="pt-BR"/>
        </w:rPr>
        <w:t>Câu 56</w:t>
      </w:r>
      <w:r w:rsidRPr="000B09B3">
        <w:rPr>
          <w:rFonts w:ascii="Times New Roman" w:hAnsi="Times New Roman" w:cs="Times New Roman"/>
          <w:sz w:val="26"/>
          <w:szCs w:val="26"/>
          <w:lang w:val="pt-BR"/>
        </w:rPr>
        <w:t xml:space="preserve">: Tính chất nào sau đây về khí sunfurơ (sulfur dioxide) là </w:t>
      </w:r>
      <w:r w:rsidRPr="000B09B3">
        <w:rPr>
          <w:rFonts w:ascii="Times New Roman" w:hAnsi="Times New Roman" w:cs="Times New Roman"/>
          <w:b/>
          <w:sz w:val="26"/>
          <w:szCs w:val="26"/>
          <w:lang w:val="pt-BR"/>
        </w:rPr>
        <w:t>không</w:t>
      </w:r>
      <w:r w:rsidRPr="000B09B3">
        <w:rPr>
          <w:rFonts w:ascii="Times New Roman" w:hAnsi="Times New Roman" w:cs="Times New Roman"/>
          <w:sz w:val="26"/>
          <w:szCs w:val="26"/>
          <w:lang w:val="pt-BR"/>
        </w:rPr>
        <w:t xml:space="preserve"> đúng?</w:t>
      </w:r>
    </w:p>
    <w:p w14:paraId="1B50FE02" w14:textId="77777777" w:rsidR="004E2B25" w:rsidRPr="000B09B3" w:rsidRDefault="004E2B25" w:rsidP="008249B2">
      <w:pPr>
        <w:tabs>
          <w:tab w:val="left" w:pos="283"/>
          <w:tab w:val="left" w:pos="2835"/>
          <w:tab w:val="left" w:pos="5386"/>
          <w:tab w:val="left" w:pos="7937"/>
        </w:tabs>
        <w:spacing w:after="0" w:line="276" w:lineRule="auto"/>
        <w:ind w:firstLine="283"/>
        <w:jc w:val="both"/>
        <w:rPr>
          <w:rFonts w:ascii="Times New Roman" w:hAnsi="Times New Roman" w:cs="Times New Roman"/>
          <w:b/>
          <w:sz w:val="26"/>
          <w:szCs w:val="26"/>
          <w:lang w:val="pt-BR"/>
        </w:rPr>
      </w:pPr>
      <w:r w:rsidRPr="000B09B3">
        <w:rPr>
          <w:rFonts w:ascii="Times New Roman" w:hAnsi="Times New Roman" w:cs="Times New Roman"/>
          <w:b/>
          <w:sz w:val="26"/>
          <w:szCs w:val="26"/>
          <w:lang w:val="pt-BR"/>
        </w:rPr>
        <w:t xml:space="preserve">A. </w:t>
      </w:r>
      <w:r w:rsidRPr="000B09B3">
        <w:rPr>
          <w:rFonts w:ascii="Times New Roman" w:hAnsi="Times New Roman" w:cs="Times New Roman"/>
          <w:sz w:val="26"/>
          <w:szCs w:val="26"/>
          <w:lang w:val="pt-BR"/>
        </w:rPr>
        <w:t>Chất khí không màu, mùi hắc, nặng hơn không khí 2,2 lần.</w:t>
      </w:r>
    </w:p>
    <w:p w14:paraId="0D2D5318" w14:textId="77777777" w:rsidR="004E2B25" w:rsidRPr="000B09B3" w:rsidRDefault="004E2B25" w:rsidP="008249B2">
      <w:pPr>
        <w:tabs>
          <w:tab w:val="left" w:pos="283"/>
          <w:tab w:val="left" w:pos="2835"/>
          <w:tab w:val="left" w:pos="5386"/>
          <w:tab w:val="left" w:pos="7937"/>
        </w:tabs>
        <w:spacing w:after="0" w:line="276" w:lineRule="auto"/>
        <w:ind w:firstLine="283"/>
        <w:jc w:val="both"/>
        <w:rPr>
          <w:rFonts w:ascii="Times New Roman" w:hAnsi="Times New Roman" w:cs="Times New Roman"/>
          <w:b/>
          <w:sz w:val="26"/>
          <w:szCs w:val="26"/>
          <w:lang w:val="pt-BR"/>
        </w:rPr>
      </w:pPr>
      <w:r w:rsidRPr="000B09B3">
        <w:rPr>
          <w:rFonts w:ascii="Times New Roman" w:hAnsi="Times New Roman" w:cs="Times New Roman"/>
          <w:b/>
          <w:sz w:val="26"/>
          <w:szCs w:val="26"/>
          <w:lang w:val="pt-BR"/>
        </w:rPr>
        <w:t xml:space="preserve">B. </w:t>
      </w:r>
      <w:r w:rsidRPr="000B09B3">
        <w:rPr>
          <w:rFonts w:ascii="Times New Roman" w:hAnsi="Times New Roman" w:cs="Times New Roman"/>
          <w:sz w:val="26"/>
          <w:szCs w:val="26"/>
          <w:lang w:val="pt-BR"/>
        </w:rPr>
        <w:t>SO</w:t>
      </w:r>
      <w:r w:rsidRPr="000B09B3">
        <w:rPr>
          <w:rFonts w:ascii="Times New Roman" w:hAnsi="Times New Roman" w:cs="Times New Roman"/>
          <w:sz w:val="26"/>
          <w:szCs w:val="26"/>
          <w:vertAlign w:val="subscript"/>
          <w:lang w:val="pt-BR"/>
        </w:rPr>
        <w:t>2</w:t>
      </w:r>
      <w:r w:rsidRPr="000B09B3">
        <w:rPr>
          <w:rFonts w:ascii="Times New Roman" w:hAnsi="Times New Roman" w:cs="Times New Roman"/>
          <w:sz w:val="26"/>
          <w:szCs w:val="26"/>
          <w:lang w:val="pt-BR"/>
        </w:rPr>
        <w:t xml:space="preserve"> là khí độc, hít phải sẽ có hại cho đường hô hấp.</w:t>
      </w:r>
    </w:p>
    <w:p w14:paraId="1ED97452" w14:textId="77777777" w:rsidR="004E2B25" w:rsidRPr="000B09B3" w:rsidRDefault="004E2B25" w:rsidP="008249B2">
      <w:pPr>
        <w:tabs>
          <w:tab w:val="left" w:pos="283"/>
          <w:tab w:val="left" w:pos="2835"/>
          <w:tab w:val="left" w:pos="5386"/>
          <w:tab w:val="left" w:pos="7937"/>
        </w:tabs>
        <w:spacing w:after="0" w:line="276" w:lineRule="auto"/>
        <w:ind w:firstLine="283"/>
        <w:jc w:val="both"/>
        <w:rPr>
          <w:rFonts w:ascii="Times New Roman" w:hAnsi="Times New Roman" w:cs="Times New Roman"/>
          <w:b/>
          <w:sz w:val="26"/>
          <w:szCs w:val="26"/>
          <w:lang w:val="pt-BR"/>
        </w:rPr>
      </w:pPr>
      <w:r w:rsidRPr="000B09B3">
        <w:rPr>
          <w:rFonts w:ascii="Times New Roman" w:hAnsi="Times New Roman" w:cs="Times New Roman"/>
          <w:b/>
          <w:sz w:val="26"/>
          <w:szCs w:val="26"/>
          <w:lang w:val="pt-BR"/>
        </w:rPr>
        <w:t xml:space="preserve">C. </w:t>
      </w:r>
      <w:r w:rsidRPr="000B09B3">
        <w:rPr>
          <w:rFonts w:ascii="Times New Roman" w:hAnsi="Times New Roman" w:cs="Times New Roman"/>
          <w:sz w:val="26"/>
          <w:szCs w:val="26"/>
          <w:lang w:val="pt-BR"/>
        </w:rPr>
        <w:t>SO</w:t>
      </w:r>
      <w:r w:rsidRPr="000B09B3">
        <w:rPr>
          <w:rFonts w:ascii="Times New Roman" w:hAnsi="Times New Roman" w:cs="Times New Roman"/>
          <w:sz w:val="26"/>
          <w:szCs w:val="26"/>
          <w:vertAlign w:val="subscript"/>
          <w:lang w:val="pt-BR"/>
        </w:rPr>
        <w:t>2</w:t>
      </w:r>
      <w:r w:rsidRPr="000B09B3">
        <w:rPr>
          <w:rFonts w:ascii="Times New Roman" w:hAnsi="Times New Roman" w:cs="Times New Roman"/>
          <w:sz w:val="26"/>
          <w:szCs w:val="26"/>
          <w:lang w:val="pt-BR"/>
        </w:rPr>
        <w:t xml:space="preserve"> tan nhiều trong nước tạo thành sulfuric acid.</w:t>
      </w:r>
    </w:p>
    <w:p w14:paraId="175034E6" w14:textId="77777777" w:rsidR="004E2B25" w:rsidRPr="000B09B3" w:rsidRDefault="004E2B25" w:rsidP="008249B2">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vi-VN"/>
        </w:rPr>
      </w:pPr>
      <w:r w:rsidRPr="000B09B3">
        <w:rPr>
          <w:rFonts w:ascii="Times New Roman" w:hAnsi="Times New Roman" w:cs="Times New Roman"/>
          <w:b/>
          <w:sz w:val="26"/>
          <w:szCs w:val="26"/>
          <w:lang w:val="pt-BR"/>
        </w:rPr>
        <w:t xml:space="preserve">D. </w:t>
      </w:r>
      <w:r w:rsidRPr="000B09B3">
        <w:rPr>
          <w:rFonts w:ascii="Times New Roman" w:hAnsi="Times New Roman" w:cs="Times New Roman"/>
          <w:sz w:val="26"/>
          <w:szCs w:val="26"/>
          <w:lang w:val="pt-BR"/>
        </w:rPr>
        <w:t>Sulfur trong sulfur gas có số oxi hóa +</w:t>
      </w:r>
    </w:p>
    <w:p w14:paraId="7B0A1D7D" w14:textId="77777777" w:rsidR="004E2B25" w:rsidRPr="000B09B3" w:rsidRDefault="004E2B25" w:rsidP="001536A7">
      <w:pPr>
        <w:spacing w:after="0" w:line="276" w:lineRule="auto"/>
        <w:ind w:left="68"/>
        <w:jc w:val="both"/>
        <w:rPr>
          <w:rFonts w:ascii="Times New Roman" w:hAnsi="Times New Roman" w:cs="Times New Roman"/>
          <w:b/>
          <w:sz w:val="26"/>
          <w:szCs w:val="26"/>
          <w:lang w:val="it-IT"/>
        </w:rPr>
      </w:pPr>
      <w:bookmarkStart w:id="15" w:name="c107"/>
      <w:r w:rsidRPr="000B09B3">
        <w:rPr>
          <w:rFonts w:ascii="Times New Roman" w:hAnsi="Times New Roman" w:cs="Times New Roman"/>
          <w:b/>
          <w:sz w:val="26"/>
          <w:szCs w:val="26"/>
          <w:lang w:val="it-IT"/>
        </w:rPr>
        <w:t>Câu 57</w:t>
      </w:r>
      <w:r w:rsidRPr="000B09B3">
        <w:rPr>
          <w:rFonts w:ascii="Times New Roman" w:hAnsi="Times New Roman" w:cs="Times New Roman"/>
          <w:sz w:val="26"/>
          <w:szCs w:val="26"/>
          <w:lang w:val="it-IT"/>
        </w:rPr>
        <w:t xml:space="preserve">: Phát biểu nào sau đây </w:t>
      </w:r>
      <w:r w:rsidRPr="000B09B3">
        <w:rPr>
          <w:rFonts w:ascii="Times New Roman" w:hAnsi="Times New Roman" w:cs="Times New Roman"/>
          <w:b/>
          <w:sz w:val="26"/>
          <w:szCs w:val="26"/>
          <w:lang w:val="it-IT"/>
        </w:rPr>
        <w:t>sai</w:t>
      </w:r>
      <w:r w:rsidRPr="000B09B3">
        <w:rPr>
          <w:rFonts w:ascii="Times New Roman" w:hAnsi="Times New Roman" w:cs="Times New Roman"/>
          <w:sz w:val="26"/>
          <w:szCs w:val="26"/>
          <w:lang w:val="it-IT"/>
        </w:rPr>
        <w:t>?</w:t>
      </w:r>
      <w:bookmarkEnd w:id="15"/>
    </w:p>
    <w:p w14:paraId="4E1A3E9E" w14:textId="77777777" w:rsidR="004E2B25" w:rsidRPr="000B09B3" w:rsidRDefault="004E2B25" w:rsidP="008249B2">
      <w:pPr>
        <w:tabs>
          <w:tab w:val="left" w:pos="283"/>
          <w:tab w:val="left" w:pos="2835"/>
          <w:tab w:val="left" w:pos="5386"/>
          <w:tab w:val="left" w:pos="7937"/>
        </w:tabs>
        <w:spacing w:after="0" w:line="276" w:lineRule="auto"/>
        <w:ind w:firstLine="283"/>
        <w:jc w:val="both"/>
        <w:rPr>
          <w:rFonts w:ascii="Times New Roman" w:hAnsi="Times New Roman" w:cs="Times New Roman"/>
          <w:b/>
          <w:sz w:val="26"/>
          <w:szCs w:val="26"/>
          <w:lang w:val="it-IT"/>
        </w:rPr>
      </w:pPr>
      <w:r w:rsidRPr="000B09B3">
        <w:rPr>
          <w:rFonts w:ascii="Times New Roman" w:hAnsi="Times New Roman" w:cs="Times New Roman"/>
          <w:b/>
          <w:sz w:val="26"/>
          <w:szCs w:val="26"/>
          <w:lang w:val="it-IT"/>
        </w:rPr>
        <w:lastRenderedPageBreak/>
        <w:t xml:space="preserve">A. </w:t>
      </w:r>
      <w:r w:rsidRPr="000B09B3">
        <w:rPr>
          <w:rFonts w:ascii="Times New Roman" w:hAnsi="Times New Roman" w:cs="Times New Roman"/>
          <w:sz w:val="26"/>
          <w:szCs w:val="26"/>
          <w:lang w:val="it-IT"/>
        </w:rPr>
        <w:t>SO</w:t>
      </w:r>
      <w:r w:rsidRPr="000B09B3">
        <w:rPr>
          <w:rFonts w:ascii="Times New Roman" w:hAnsi="Times New Roman" w:cs="Times New Roman"/>
          <w:sz w:val="26"/>
          <w:szCs w:val="26"/>
          <w:vertAlign w:val="subscript"/>
          <w:lang w:val="it-IT"/>
        </w:rPr>
        <w:t>2</w:t>
      </w:r>
      <w:r w:rsidRPr="000B09B3">
        <w:rPr>
          <w:rFonts w:ascii="Times New Roman" w:hAnsi="Times New Roman" w:cs="Times New Roman"/>
          <w:sz w:val="26"/>
          <w:szCs w:val="26"/>
          <w:lang w:val="it-IT"/>
        </w:rPr>
        <w:t xml:space="preserve"> dùng làm chất tẩy trắng giấy và bột giấy.</w:t>
      </w:r>
    </w:p>
    <w:p w14:paraId="5FE11720" w14:textId="77777777" w:rsidR="004E2B25" w:rsidRPr="000B09B3" w:rsidRDefault="004E2B25" w:rsidP="008249B2">
      <w:pPr>
        <w:tabs>
          <w:tab w:val="left" w:pos="283"/>
          <w:tab w:val="left" w:pos="2835"/>
          <w:tab w:val="left" w:pos="5386"/>
          <w:tab w:val="left" w:pos="7937"/>
        </w:tabs>
        <w:spacing w:after="0" w:line="276" w:lineRule="auto"/>
        <w:ind w:firstLine="283"/>
        <w:jc w:val="both"/>
        <w:rPr>
          <w:rFonts w:ascii="Times New Roman" w:hAnsi="Times New Roman" w:cs="Times New Roman"/>
          <w:b/>
          <w:sz w:val="26"/>
          <w:szCs w:val="26"/>
          <w:lang w:val="it-IT"/>
        </w:rPr>
      </w:pPr>
      <w:r w:rsidRPr="000B09B3">
        <w:rPr>
          <w:rFonts w:ascii="Times New Roman" w:hAnsi="Times New Roman" w:cs="Times New Roman"/>
          <w:b/>
          <w:sz w:val="26"/>
          <w:szCs w:val="26"/>
          <w:lang w:val="it-IT"/>
        </w:rPr>
        <w:t xml:space="preserve">B. </w:t>
      </w:r>
      <w:r w:rsidRPr="000B09B3">
        <w:rPr>
          <w:rFonts w:ascii="Times New Roman" w:hAnsi="Times New Roman" w:cs="Times New Roman"/>
          <w:sz w:val="26"/>
          <w:szCs w:val="26"/>
          <w:lang w:val="it-IT"/>
        </w:rPr>
        <w:t>SO</w:t>
      </w:r>
      <w:r w:rsidRPr="000B09B3">
        <w:rPr>
          <w:rFonts w:ascii="Times New Roman" w:hAnsi="Times New Roman" w:cs="Times New Roman"/>
          <w:sz w:val="26"/>
          <w:szCs w:val="26"/>
          <w:vertAlign w:val="subscript"/>
          <w:lang w:val="it-IT"/>
        </w:rPr>
        <w:t>2</w:t>
      </w:r>
      <w:r w:rsidRPr="000B09B3">
        <w:rPr>
          <w:rFonts w:ascii="Times New Roman" w:hAnsi="Times New Roman" w:cs="Times New Roman"/>
          <w:sz w:val="26"/>
          <w:szCs w:val="26"/>
          <w:lang w:val="it-IT"/>
        </w:rPr>
        <w:t xml:space="preserve"> dùng làm chất chống mốc lương thực, thực phẩm.</w:t>
      </w:r>
    </w:p>
    <w:p w14:paraId="59411DC2" w14:textId="77777777" w:rsidR="004E2B25" w:rsidRPr="000B09B3" w:rsidRDefault="004E2B25" w:rsidP="008249B2">
      <w:pPr>
        <w:tabs>
          <w:tab w:val="left" w:pos="283"/>
          <w:tab w:val="left" w:pos="2835"/>
          <w:tab w:val="left" w:pos="5386"/>
          <w:tab w:val="left" w:pos="7937"/>
        </w:tabs>
        <w:spacing w:after="0" w:line="276" w:lineRule="auto"/>
        <w:ind w:firstLine="283"/>
        <w:jc w:val="both"/>
        <w:rPr>
          <w:rFonts w:ascii="Times New Roman" w:hAnsi="Times New Roman" w:cs="Times New Roman"/>
          <w:b/>
          <w:sz w:val="26"/>
          <w:szCs w:val="26"/>
          <w:lang w:val="it-IT"/>
        </w:rPr>
      </w:pPr>
      <w:r w:rsidRPr="000B09B3">
        <w:rPr>
          <w:rFonts w:ascii="Times New Roman" w:hAnsi="Times New Roman" w:cs="Times New Roman"/>
          <w:b/>
          <w:sz w:val="26"/>
          <w:szCs w:val="26"/>
          <w:lang w:val="it-IT"/>
        </w:rPr>
        <w:t xml:space="preserve">C. </w:t>
      </w:r>
      <w:r w:rsidRPr="000B09B3">
        <w:rPr>
          <w:rFonts w:ascii="Times New Roman" w:hAnsi="Times New Roman" w:cs="Times New Roman"/>
          <w:sz w:val="26"/>
          <w:szCs w:val="26"/>
          <w:lang w:val="it-IT"/>
        </w:rPr>
        <w:t>Trong phòng thí nghiệm, SO</w:t>
      </w:r>
      <w:r w:rsidRPr="000B09B3">
        <w:rPr>
          <w:rFonts w:ascii="Times New Roman" w:hAnsi="Times New Roman" w:cs="Times New Roman"/>
          <w:sz w:val="26"/>
          <w:szCs w:val="26"/>
          <w:vertAlign w:val="subscript"/>
          <w:lang w:val="it-IT"/>
        </w:rPr>
        <w:t>2</w:t>
      </w:r>
      <w:r w:rsidRPr="000B09B3">
        <w:rPr>
          <w:rFonts w:ascii="Times New Roman" w:hAnsi="Times New Roman" w:cs="Times New Roman"/>
          <w:sz w:val="26"/>
          <w:szCs w:val="26"/>
          <w:lang w:val="it-IT"/>
        </w:rPr>
        <w:t xml:space="preserve"> được điều chế bằng cách đốt quặng </w:t>
      </w:r>
      <w:r w:rsidRPr="000B09B3">
        <w:rPr>
          <w:rFonts w:ascii="Times New Roman" w:hAnsi="Times New Roman" w:cs="Times New Roman"/>
          <w:sz w:val="26"/>
          <w:szCs w:val="26"/>
          <w:shd w:val="clear" w:color="auto" w:fill="FFFFFF"/>
          <w:lang w:val="it-IT"/>
        </w:rPr>
        <w:t>pyrit (pyrite)</w:t>
      </w:r>
    </w:p>
    <w:p w14:paraId="321F9456" w14:textId="77777777" w:rsidR="004E2B25" w:rsidRPr="000B09B3" w:rsidRDefault="004E2B25" w:rsidP="008249B2">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vi-VN"/>
        </w:rPr>
      </w:pPr>
      <w:r w:rsidRPr="000B09B3">
        <w:rPr>
          <w:rFonts w:ascii="Times New Roman" w:hAnsi="Times New Roman" w:cs="Times New Roman"/>
          <w:b/>
          <w:sz w:val="26"/>
          <w:szCs w:val="26"/>
          <w:lang w:val="it-IT"/>
        </w:rPr>
        <w:t xml:space="preserve">D. </w:t>
      </w:r>
      <w:r w:rsidRPr="000B09B3">
        <w:rPr>
          <w:rFonts w:ascii="Times New Roman" w:hAnsi="Times New Roman" w:cs="Times New Roman"/>
          <w:sz w:val="26"/>
          <w:szCs w:val="26"/>
          <w:lang w:val="it-IT"/>
        </w:rPr>
        <w:t>SO</w:t>
      </w:r>
      <w:r w:rsidRPr="000B09B3">
        <w:rPr>
          <w:rFonts w:ascii="Times New Roman" w:hAnsi="Times New Roman" w:cs="Times New Roman"/>
          <w:sz w:val="26"/>
          <w:szCs w:val="26"/>
          <w:vertAlign w:val="subscript"/>
          <w:lang w:val="it-IT"/>
        </w:rPr>
        <w:t>3</w:t>
      </w:r>
      <w:r w:rsidRPr="000B09B3">
        <w:rPr>
          <w:rFonts w:ascii="Times New Roman" w:hAnsi="Times New Roman" w:cs="Times New Roman"/>
          <w:sz w:val="26"/>
          <w:szCs w:val="26"/>
          <w:lang w:val="it-IT"/>
        </w:rPr>
        <w:t xml:space="preserve"> là chất trung gian để sản xuất sulfuric acid.</w:t>
      </w:r>
    </w:p>
    <w:p w14:paraId="008A8090" w14:textId="77777777" w:rsidR="004E2B25" w:rsidRPr="000B09B3" w:rsidRDefault="004E2B25" w:rsidP="001536A7">
      <w:pPr>
        <w:spacing w:after="0" w:line="276" w:lineRule="auto"/>
        <w:ind w:left="68" w:right="48"/>
        <w:jc w:val="both"/>
        <w:rPr>
          <w:rFonts w:ascii="Times New Roman" w:hAnsi="Times New Roman" w:cs="Times New Roman"/>
          <w:sz w:val="26"/>
          <w:szCs w:val="26"/>
          <w:lang w:val="pt-BR"/>
        </w:rPr>
      </w:pPr>
      <w:r w:rsidRPr="000B09B3">
        <w:rPr>
          <w:rFonts w:ascii="Times New Roman" w:hAnsi="Times New Roman" w:cs="Times New Roman"/>
          <w:b/>
          <w:sz w:val="26"/>
          <w:szCs w:val="26"/>
          <w:lang w:val="pt-BR"/>
        </w:rPr>
        <w:t>Câu 58</w:t>
      </w:r>
      <w:r w:rsidRPr="000B09B3">
        <w:rPr>
          <w:rFonts w:ascii="Times New Roman" w:hAnsi="Times New Roman" w:cs="Times New Roman"/>
          <w:sz w:val="26"/>
          <w:szCs w:val="26"/>
          <w:lang w:val="pt-BR"/>
        </w:rPr>
        <w:t>: Để diệt chuột trong một nhà kho người ta dùng phương pháp đốt sulfur, đóng kín cửa nhà kho lại. Chuột hít phải khói sẽ bị sưng yết hầu, co giật, tê liệt cơ quan hô hấp dẫn đến bị ngạt mà chết. Chất nào sau đây là nguyên nhân chính gây ra các hiện tượng trên?</w:t>
      </w:r>
    </w:p>
    <w:p w14:paraId="5C72B534" w14:textId="77777777" w:rsidR="004E2B25" w:rsidRPr="000B09B3" w:rsidRDefault="004E2B25" w:rsidP="008249B2">
      <w:pPr>
        <w:tabs>
          <w:tab w:val="left" w:pos="284"/>
          <w:tab w:val="left" w:pos="2835"/>
          <w:tab w:val="left" w:pos="5387"/>
          <w:tab w:val="left" w:pos="7938"/>
        </w:tabs>
        <w:spacing w:after="0" w:line="276" w:lineRule="auto"/>
        <w:ind w:right="48"/>
        <w:jc w:val="both"/>
        <w:rPr>
          <w:rFonts w:ascii="Times New Roman" w:hAnsi="Times New Roman" w:cs="Times New Roman"/>
          <w:sz w:val="26"/>
          <w:szCs w:val="26"/>
          <w:lang w:val="de-DE"/>
        </w:rPr>
      </w:pPr>
      <w:r w:rsidRPr="000B09B3">
        <w:rPr>
          <w:rFonts w:ascii="Times New Roman" w:hAnsi="Times New Roman" w:cs="Times New Roman"/>
          <w:b/>
          <w:sz w:val="26"/>
          <w:szCs w:val="26"/>
          <w:lang w:val="pt-BR"/>
        </w:rPr>
        <w:tab/>
      </w:r>
      <w:r w:rsidRPr="000B09B3">
        <w:rPr>
          <w:rFonts w:ascii="Times New Roman" w:hAnsi="Times New Roman" w:cs="Times New Roman"/>
          <w:b/>
          <w:sz w:val="26"/>
          <w:szCs w:val="26"/>
          <w:lang w:val="vi-VN"/>
        </w:rPr>
        <w:t>A</w:t>
      </w:r>
      <w:r w:rsidRPr="000B09B3">
        <w:rPr>
          <w:rFonts w:ascii="Times New Roman" w:hAnsi="Times New Roman" w:cs="Times New Roman"/>
          <w:b/>
          <w:sz w:val="26"/>
          <w:szCs w:val="26"/>
          <w:lang w:val="de-DE"/>
        </w:rPr>
        <w:t>.</w:t>
      </w:r>
      <w:r w:rsidRPr="000B09B3">
        <w:rPr>
          <w:rFonts w:ascii="Times New Roman" w:hAnsi="Times New Roman" w:cs="Times New Roman"/>
          <w:sz w:val="26"/>
          <w:szCs w:val="26"/>
          <w:lang w:val="de-DE"/>
        </w:rPr>
        <w:t xml:space="preserve"> H</w:t>
      </w:r>
      <w:r w:rsidRPr="000B09B3">
        <w:rPr>
          <w:rFonts w:ascii="Times New Roman" w:hAnsi="Times New Roman" w:cs="Times New Roman"/>
          <w:sz w:val="26"/>
          <w:szCs w:val="26"/>
          <w:vertAlign w:val="subscript"/>
          <w:lang w:val="de-DE"/>
        </w:rPr>
        <w:t>2</w:t>
      </w:r>
      <w:r w:rsidRPr="000B09B3">
        <w:rPr>
          <w:rFonts w:ascii="Times New Roman" w:hAnsi="Times New Roman" w:cs="Times New Roman"/>
          <w:sz w:val="26"/>
          <w:szCs w:val="26"/>
          <w:lang w:val="de-DE"/>
        </w:rPr>
        <w:t>S.    </w:t>
      </w:r>
      <w:r w:rsidRPr="000B09B3">
        <w:rPr>
          <w:rFonts w:ascii="Times New Roman" w:hAnsi="Times New Roman" w:cs="Times New Roman"/>
          <w:sz w:val="26"/>
          <w:szCs w:val="26"/>
          <w:lang w:val="de-DE"/>
        </w:rPr>
        <w:tab/>
      </w:r>
      <w:r w:rsidRPr="000B09B3">
        <w:rPr>
          <w:rFonts w:ascii="Times New Roman" w:hAnsi="Times New Roman" w:cs="Times New Roman"/>
          <w:b/>
          <w:sz w:val="26"/>
          <w:szCs w:val="26"/>
          <w:lang w:val="de-DE"/>
        </w:rPr>
        <w:t>B</w:t>
      </w:r>
      <w:r w:rsidRPr="000B09B3">
        <w:rPr>
          <w:rFonts w:ascii="Times New Roman" w:hAnsi="Times New Roman" w:cs="Times New Roman"/>
          <w:sz w:val="26"/>
          <w:szCs w:val="26"/>
          <w:lang w:val="de-DE"/>
        </w:rPr>
        <w:t>. SO</w:t>
      </w:r>
      <w:r w:rsidRPr="000B09B3">
        <w:rPr>
          <w:rFonts w:ascii="Times New Roman" w:hAnsi="Times New Roman" w:cs="Times New Roman"/>
          <w:sz w:val="26"/>
          <w:szCs w:val="26"/>
          <w:vertAlign w:val="subscript"/>
          <w:lang w:val="de-DE"/>
        </w:rPr>
        <w:t>2</w:t>
      </w:r>
      <w:r w:rsidRPr="000B09B3">
        <w:rPr>
          <w:rFonts w:ascii="Times New Roman" w:hAnsi="Times New Roman" w:cs="Times New Roman"/>
          <w:sz w:val="26"/>
          <w:szCs w:val="26"/>
          <w:lang w:val="de-DE"/>
        </w:rPr>
        <w:t>.</w:t>
      </w:r>
      <w:r w:rsidRPr="000B09B3">
        <w:rPr>
          <w:rFonts w:ascii="Times New Roman" w:hAnsi="Times New Roman" w:cs="Times New Roman"/>
          <w:sz w:val="26"/>
          <w:szCs w:val="26"/>
          <w:lang w:val="de-DE"/>
        </w:rPr>
        <w:tab/>
      </w:r>
      <w:r w:rsidRPr="000B09B3">
        <w:rPr>
          <w:rFonts w:ascii="Times New Roman" w:hAnsi="Times New Roman" w:cs="Times New Roman"/>
          <w:b/>
          <w:sz w:val="26"/>
          <w:szCs w:val="26"/>
          <w:lang w:val="de-DE"/>
        </w:rPr>
        <w:t>C.</w:t>
      </w:r>
      <w:r w:rsidRPr="000B09B3">
        <w:rPr>
          <w:rFonts w:ascii="Times New Roman" w:hAnsi="Times New Roman" w:cs="Times New Roman"/>
          <w:sz w:val="26"/>
          <w:szCs w:val="26"/>
          <w:lang w:val="de-DE"/>
        </w:rPr>
        <w:t xml:space="preserve"> SO</w:t>
      </w:r>
      <w:r w:rsidRPr="000B09B3">
        <w:rPr>
          <w:rFonts w:ascii="Times New Roman" w:hAnsi="Times New Roman" w:cs="Times New Roman"/>
          <w:sz w:val="26"/>
          <w:szCs w:val="26"/>
          <w:vertAlign w:val="subscript"/>
          <w:lang w:val="de-DE"/>
        </w:rPr>
        <w:t>3</w:t>
      </w:r>
      <w:r w:rsidRPr="000B09B3">
        <w:rPr>
          <w:rFonts w:ascii="Times New Roman" w:hAnsi="Times New Roman" w:cs="Times New Roman"/>
          <w:b/>
          <w:sz w:val="26"/>
          <w:szCs w:val="26"/>
          <w:lang w:val="de-DE"/>
        </w:rPr>
        <w:t>.    </w:t>
      </w:r>
      <w:r w:rsidRPr="000B09B3">
        <w:rPr>
          <w:rFonts w:ascii="Times New Roman" w:hAnsi="Times New Roman" w:cs="Times New Roman"/>
          <w:b/>
          <w:sz w:val="26"/>
          <w:szCs w:val="26"/>
          <w:lang w:val="de-DE"/>
        </w:rPr>
        <w:tab/>
        <w:t>D.</w:t>
      </w:r>
      <w:r w:rsidRPr="000B09B3">
        <w:rPr>
          <w:rFonts w:ascii="Times New Roman" w:hAnsi="Times New Roman" w:cs="Times New Roman"/>
          <w:sz w:val="26"/>
          <w:szCs w:val="26"/>
          <w:lang w:val="de-DE"/>
        </w:rPr>
        <w:t xml:space="preserve"> H</w:t>
      </w:r>
      <w:r w:rsidRPr="000B09B3">
        <w:rPr>
          <w:rFonts w:ascii="Times New Roman" w:hAnsi="Times New Roman" w:cs="Times New Roman"/>
          <w:sz w:val="26"/>
          <w:szCs w:val="26"/>
          <w:vertAlign w:val="subscript"/>
          <w:lang w:val="de-DE"/>
        </w:rPr>
        <w:t>2</w:t>
      </w:r>
      <w:r w:rsidRPr="000B09B3">
        <w:rPr>
          <w:rFonts w:ascii="Times New Roman" w:hAnsi="Times New Roman" w:cs="Times New Roman"/>
          <w:sz w:val="26"/>
          <w:szCs w:val="26"/>
          <w:lang w:val="de-DE"/>
        </w:rPr>
        <w:t>SO</w:t>
      </w:r>
      <w:r w:rsidRPr="000B09B3">
        <w:rPr>
          <w:rFonts w:ascii="Times New Roman" w:hAnsi="Times New Roman" w:cs="Times New Roman"/>
          <w:sz w:val="26"/>
          <w:szCs w:val="26"/>
          <w:vertAlign w:val="subscript"/>
          <w:lang w:val="de-DE"/>
        </w:rPr>
        <w:t>4</w:t>
      </w:r>
    </w:p>
    <w:p w14:paraId="379E8221" w14:textId="77777777" w:rsidR="004E2B25" w:rsidRPr="000B09B3" w:rsidRDefault="004E2B25" w:rsidP="001536A7">
      <w:pPr>
        <w:spacing w:after="0" w:line="276" w:lineRule="auto"/>
        <w:ind w:left="68"/>
        <w:jc w:val="both"/>
        <w:rPr>
          <w:rFonts w:ascii="Times New Roman" w:hAnsi="Times New Roman" w:cs="Times New Roman"/>
          <w:b/>
          <w:sz w:val="26"/>
          <w:szCs w:val="26"/>
          <w:lang w:val="de-DE"/>
        </w:rPr>
      </w:pPr>
      <w:bookmarkStart w:id="16" w:name="c63"/>
      <w:bookmarkStart w:id="17" w:name="c64"/>
      <w:r w:rsidRPr="000B09B3">
        <w:rPr>
          <w:rFonts w:ascii="Times New Roman" w:hAnsi="Times New Roman" w:cs="Times New Roman"/>
          <w:b/>
          <w:sz w:val="26"/>
          <w:szCs w:val="26"/>
          <w:lang w:val="de-DE"/>
        </w:rPr>
        <w:t>Câu 59</w:t>
      </w:r>
      <w:r w:rsidRPr="000B09B3">
        <w:rPr>
          <w:rFonts w:ascii="Times New Roman" w:hAnsi="Times New Roman" w:cs="Times New Roman"/>
          <w:sz w:val="26"/>
          <w:szCs w:val="26"/>
          <w:lang w:val="de-DE"/>
        </w:rPr>
        <w:t>: Hơi mercury rất độc, do đó phải thu hồi mercury rơi vãi bằng cách?</w:t>
      </w:r>
    </w:p>
    <w:p w14:paraId="56F3030E" w14:textId="77777777" w:rsidR="004E2B25" w:rsidRPr="000B09B3" w:rsidRDefault="004E2B25" w:rsidP="008249B2">
      <w:pPr>
        <w:pStyle w:val="BodyText"/>
        <w:tabs>
          <w:tab w:val="left" w:pos="283"/>
          <w:tab w:val="left" w:pos="2835"/>
          <w:tab w:val="left" w:pos="5386"/>
          <w:tab w:val="left" w:pos="7937"/>
        </w:tabs>
        <w:spacing w:before="0" w:line="276" w:lineRule="auto"/>
        <w:ind w:left="0"/>
        <w:jc w:val="both"/>
        <w:rPr>
          <w:sz w:val="26"/>
          <w:szCs w:val="26"/>
          <w:lang w:val="pt-BR"/>
        </w:rPr>
      </w:pPr>
      <w:r w:rsidRPr="000B09B3">
        <w:rPr>
          <w:b/>
          <w:sz w:val="26"/>
          <w:szCs w:val="26"/>
          <w:lang w:val="pt-BR"/>
        </w:rPr>
        <w:tab/>
        <w:t xml:space="preserve">A. </w:t>
      </w:r>
      <w:r w:rsidRPr="000B09B3">
        <w:rPr>
          <w:sz w:val="26"/>
          <w:szCs w:val="26"/>
          <w:lang w:val="pt-BR"/>
        </w:rPr>
        <w:t>Nhỏ nước bromine lên giọt mercury.</w:t>
      </w:r>
    </w:p>
    <w:p w14:paraId="43C90C79" w14:textId="77777777" w:rsidR="004E2B25" w:rsidRPr="000B09B3" w:rsidRDefault="004E2B25" w:rsidP="008249B2">
      <w:pPr>
        <w:pStyle w:val="BodyText"/>
        <w:tabs>
          <w:tab w:val="left" w:pos="283"/>
          <w:tab w:val="left" w:pos="2835"/>
          <w:tab w:val="left" w:pos="5386"/>
          <w:tab w:val="left" w:pos="7937"/>
        </w:tabs>
        <w:spacing w:before="0" w:line="276" w:lineRule="auto"/>
        <w:ind w:left="0"/>
        <w:jc w:val="both"/>
        <w:rPr>
          <w:b/>
          <w:sz w:val="26"/>
          <w:szCs w:val="26"/>
          <w:lang w:val="pt-BR"/>
        </w:rPr>
      </w:pPr>
      <w:r w:rsidRPr="000B09B3">
        <w:rPr>
          <w:b/>
          <w:sz w:val="26"/>
          <w:szCs w:val="26"/>
          <w:lang w:val="pt-BR"/>
        </w:rPr>
        <w:tab/>
        <w:t xml:space="preserve">B. </w:t>
      </w:r>
      <w:r w:rsidRPr="000B09B3">
        <w:rPr>
          <w:sz w:val="26"/>
          <w:szCs w:val="26"/>
          <w:lang w:val="pt-BR"/>
        </w:rPr>
        <w:t>Nhỏ nước ozon lên giọt mercury.</w:t>
      </w:r>
    </w:p>
    <w:p w14:paraId="12F05660" w14:textId="77777777" w:rsidR="004E2B25" w:rsidRPr="000B09B3" w:rsidRDefault="004E2B25" w:rsidP="008249B2">
      <w:pPr>
        <w:tabs>
          <w:tab w:val="left" w:pos="283"/>
          <w:tab w:val="left" w:pos="2835"/>
          <w:tab w:val="left" w:pos="5386"/>
          <w:tab w:val="left" w:pos="7937"/>
        </w:tabs>
        <w:spacing w:after="0" w:line="276" w:lineRule="auto"/>
        <w:jc w:val="both"/>
        <w:rPr>
          <w:rFonts w:ascii="Times New Roman" w:hAnsi="Times New Roman" w:cs="Times New Roman"/>
          <w:sz w:val="26"/>
          <w:szCs w:val="26"/>
          <w:lang w:val="pt-BR"/>
        </w:rPr>
      </w:pPr>
      <w:r w:rsidRPr="000B09B3">
        <w:rPr>
          <w:rFonts w:ascii="Times New Roman" w:hAnsi="Times New Roman" w:cs="Times New Roman"/>
          <w:b/>
          <w:bCs/>
          <w:sz w:val="26"/>
          <w:szCs w:val="26"/>
          <w:lang w:val="pt-BR"/>
        </w:rPr>
        <w:tab/>
        <w:t xml:space="preserve">C. </w:t>
      </w:r>
      <w:r w:rsidRPr="000B09B3">
        <w:rPr>
          <w:rFonts w:ascii="Times New Roman" w:hAnsi="Times New Roman" w:cs="Times New Roman"/>
          <w:sz w:val="26"/>
          <w:szCs w:val="26"/>
          <w:lang w:val="pt-BR"/>
        </w:rPr>
        <w:t>Rắc bột sulfur lên giọt mercury.</w:t>
      </w:r>
    </w:p>
    <w:p w14:paraId="292E613D" w14:textId="77777777" w:rsidR="004E2B25" w:rsidRPr="000B09B3" w:rsidRDefault="004E2B25" w:rsidP="008249B2">
      <w:pPr>
        <w:tabs>
          <w:tab w:val="left" w:pos="283"/>
          <w:tab w:val="left" w:pos="2835"/>
          <w:tab w:val="left" w:pos="5386"/>
          <w:tab w:val="left" w:pos="7937"/>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lang w:val="pt-BR"/>
        </w:rPr>
        <w:tab/>
        <w:t xml:space="preserve">D. </w:t>
      </w:r>
      <w:r w:rsidRPr="000B09B3">
        <w:rPr>
          <w:rFonts w:ascii="Times New Roman" w:hAnsi="Times New Roman" w:cs="Times New Roman"/>
          <w:sz w:val="26"/>
          <w:szCs w:val="26"/>
          <w:lang w:val="pt-BR"/>
        </w:rPr>
        <w:t>Rắc bột phosphorus lên giọt mercury.</w:t>
      </w:r>
      <w:r w:rsidRPr="000B09B3">
        <w:rPr>
          <w:rFonts w:ascii="Times New Roman" w:hAnsi="Times New Roman" w:cs="Times New Roman"/>
          <w:b/>
          <w:bCs/>
          <w:vanish/>
          <w:sz w:val="26"/>
          <w:szCs w:val="26"/>
          <w:lang w:val="pt-BR"/>
        </w:rPr>
        <w:t>Hướng dẫn giải</w:t>
      </w:r>
      <w:r w:rsidRPr="000B09B3">
        <w:rPr>
          <w:rFonts w:ascii="Times New Roman" w:hAnsi="Times New Roman" w:cs="Times New Roman"/>
          <w:vanish/>
          <w:sz w:val="26"/>
          <w:szCs w:val="26"/>
          <w:lang w:val="pt-BR"/>
        </w:rPr>
        <w:t>Ở nhiệt độ thường, Hg tác dụng được với S.</w:t>
      </w:r>
      <w:bookmarkEnd w:id="16"/>
      <w:bookmarkEnd w:id="17"/>
    </w:p>
    <w:p w14:paraId="73553C1F" w14:textId="77777777" w:rsidR="004E2B25" w:rsidRPr="000B09B3" w:rsidRDefault="004E2B25" w:rsidP="001536A7">
      <w:pPr>
        <w:spacing w:after="0" w:line="276" w:lineRule="auto"/>
        <w:ind w:left="68"/>
        <w:jc w:val="both"/>
        <w:rPr>
          <w:rFonts w:ascii="Times New Roman" w:hAnsi="Times New Roman" w:cs="Times New Roman"/>
          <w:b/>
          <w:sz w:val="26"/>
          <w:szCs w:val="26"/>
        </w:rPr>
      </w:pPr>
      <w:proofErr w:type="spellStart"/>
      <w:r w:rsidRPr="000B09B3">
        <w:rPr>
          <w:rFonts w:ascii="Times New Roman" w:eastAsia="Times New Roman" w:hAnsi="Times New Roman" w:cs="Times New Roman"/>
          <w:b/>
          <w:sz w:val="26"/>
          <w:szCs w:val="26"/>
        </w:rPr>
        <w:t>Câu</w:t>
      </w:r>
      <w:proofErr w:type="spellEnd"/>
      <w:r w:rsidRPr="000B09B3">
        <w:rPr>
          <w:rFonts w:ascii="Times New Roman" w:eastAsia="Times New Roman" w:hAnsi="Times New Roman" w:cs="Times New Roman"/>
          <w:b/>
          <w:sz w:val="26"/>
          <w:szCs w:val="26"/>
        </w:rPr>
        <w:t xml:space="preserve"> 60</w:t>
      </w:r>
      <w:r w:rsidRPr="000B09B3">
        <w:rPr>
          <w:rFonts w:ascii="Times New Roman" w:eastAsia="Times New Roman" w:hAnsi="Times New Roman" w:cs="Times New Roman"/>
          <w:sz w:val="26"/>
          <w:szCs w:val="26"/>
        </w:rPr>
        <w:t xml:space="preserve">: </w:t>
      </w:r>
      <w:proofErr w:type="spellStart"/>
      <w:r w:rsidRPr="000B09B3">
        <w:rPr>
          <w:rFonts w:ascii="Times New Roman" w:eastAsia="Times New Roman" w:hAnsi="Times New Roman" w:cs="Times New Roman"/>
          <w:sz w:val="26"/>
          <w:szCs w:val="26"/>
        </w:rPr>
        <w:t>Ứng</w:t>
      </w:r>
      <w:proofErr w:type="spellEnd"/>
      <w:r w:rsidRPr="000B09B3">
        <w:rPr>
          <w:rFonts w:ascii="Times New Roman" w:eastAsia="Times New Roman" w:hAnsi="Times New Roman" w:cs="Times New Roman"/>
          <w:sz w:val="26"/>
          <w:szCs w:val="26"/>
        </w:rPr>
        <w:t xml:space="preserve"> </w:t>
      </w:r>
      <w:proofErr w:type="spellStart"/>
      <w:r w:rsidRPr="000B09B3">
        <w:rPr>
          <w:rFonts w:ascii="Times New Roman" w:eastAsia="Times New Roman" w:hAnsi="Times New Roman" w:cs="Times New Roman"/>
          <w:sz w:val="26"/>
          <w:szCs w:val="26"/>
        </w:rPr>
        <w:t>dụng</w:t>
      </w:r>
      <w:proofErr w:type="spellEnd"/>
      <w:r w:rsidRPr="000B09B3">
        <w:rPr>
          <w:rFonts w:ascii="Times New Roman" w:eastAsia="Times New Roman" w:hAnsi="Times New Roman" w:cs="Times New Roman"/>
          <w:sz w:val="26"/>
          <w:szCs w:val="26"/>
        </w:rPr>
        <w:t xml:space="preserve"> </w:t>
      </w:r>
      <w:proofErr w:type="spellStart"/>
      <w:r w:rsidRPr="000B09B3">
        <w:rPr>
          <w:rFonts w:ascii="Times New Roman" w:eastAsia="Times New Roman" w:hAnsi="Times New Roman" w:cs="Times New Roman"/>
          <w:sz w:val="26"/>
          <w:szCs w:val="26"/>
        </w:rPr>
        <w:t>nào</w:t>
      </w:r>
      <w:proofErr w:type="spellEnd"/>
      <w:r w:rsidRPr="000B09B3">
        <w:rPr>
          <w:rFonts w:ascii="Times New Roman" w:eastAsia="Times New Roman" w:hAnsi="Times New Roman" w:cs="Times New Roman"/>
          <w:sz w:val="26"/>
          <w:szCs w:val="26"/>
        </w:rPr>
        <w:t xml:space="preserve"> </w:t>
      </w:r>
      <w:proofErr w:type="spellStart"/>
      <w:r w:rsidRPr="000B09B3">
        <w:rPr>
          <w:rFonts w:ascii="Times New Roman" w:eastAsia="Times New Roman" w:hAnsi="Times New Roman" w:cs="Times New Roman"/>
          <w:sz w:val="26"/>
          <w:szCs w:val="26"/>
        </w:rPr>
        <w:t>sau</w:t>
      </w:r>
      <w:proofErr w:type="spellEnd"/>
      <w:r w:rsidRPr="000B09B3">
        <w:rPr>
          <w:rFonts w:ascii="Times New Roman" w:eastAsia="Times New Roman" w:hAnsi="Times New Roman" w:cs="Times New Roman"/>
          <w:sz w:val="26"/>
          <w:szCs w:val="26"/>
        </w:rPr>
        <w:t xml:space="preserve"> </w:t>
      </w:r>
      <w:proofErr w:type="spellStart"/>
      <w:r w:rsidRPr="000B09B3">
        <w:rPr>
          <w:rFonts w:ascii="Times New Roman" w:eastAsia="Times New Roman" w:hAnsi="Times New Roman" w:cs="Times New Roman"/>
          <w:sz w:val="26"/>
          <w:szCs w:val="26"/>
        </w:rPr>
        <w:t>đây</w:t>
      </w:r>
      <w:proofErr w:type="spellEnd"/>
      <w:r w:rsidRPr="000B09B3">
        <w:rPr>
          <w:rFonts w:ascii="Times New Roman" w:eastAsia="Times New Roman" w:hAnsi="Times New Roman" w:cs="Times New Roman"/>
          <w:sz w:val="26"/>
          <w:szCs w:val="26"/>
        </w:rPr>
        <w:t xml:space="preserve"> </w:t>
      </w:r>
      <w:proofErr w:type="spellStart"/>
      <w:r w:rsidRPr="000B09B3">
        <w:rPr>
          <w:rFonts w:ascii="Times New Roman" w:eastAsia="Times New Roman" w:hAnsi="Times New Roman" w:cs="Times New Roman"/>
          <w:b/>
          <w:bCs/>
          <w:sz w:val="26"/>
          <w:szCs w:val="26"/>
        </w:rPr>
        <w:t>không</w:t>
      </w:r>
      <w:proofErr w:type="spellEnd"/>
      <w:r w:rsidRPr="000B09B3">
        <w:rPr>
          <w:rFonts w:ascii="Times New Roman" w:eastAsia="Times New Roman" w:hAnsi="Times New Roman" w:cs="Times New Roman"/>
          <w:sz w:val="26"/>
          <w:szCs w:val="26"/>
        </w:rPr>
        <w:t xml:space="preserve"> </w:t>
      </w:r>
      <w:proofErr w:type="spellStart"/>
      <w:r w:rsidRPr="000B09B3">
        <w:rPr>
          <w:rFonts w:ascii="Times New Roman" w:eastAsia="Times New Roman" w:hAnsi="Times New Roman" w:cs="Times New Roman"/>
          <w:sz w:val="26"/>
          <w:szCs w:val="26"/>
        </w:rPr>
        <w:t>phải</w:t>
      </w:r>
      <w:proofErr w:type="spellEnd"/>
      <w:r w:rsidRPr="000B09B3">
        <w:rPr>
          <w:rFonts w:ascii="Times New Roman" w:eastAsia="Times New Roman" w:hAnsi="Times New Roman" w:cs="Times New Roman"/>
          <w:sz w:val="26"/>
          <w:szCs w:val="26"/>
        </w:rPr>
        <w:t xml:space="preserve"> </w:t>
      </w:r>
      <w:proofErr w:type="spellStart"/>
      <w:r w:rsidRPr="000B09B3">
        <w:rPr>
          <w:rFonts w:ascii="Times New Roman" w:eastAsia="Times New Roman" w:hAnsi="Times New Roman" w:cs="Times New Roman"/>
          <w:sz w:val="26"/>
          <w:szCs w:val="26"/>
        </w:rPr>
        <w:t>của</w:t>
      </w:r>
      <w:proofErr w:type="spellEnd"/>
      <w:r w:rsidRPr="000B09B3">
        <w:rPr>
          <w:rFonts w:ascii="Times New Roman" w:eastAsia="Times New Roman" w:hAnsi="Times New Roman" w:cs="Times New Roman"/>
          <w:sz w:val="26"/>
          <w:szCs w:val="26"/>
        </w:rPr>
        <w:t xml:space="preserve"> SO</w:t>
      </w:r>
      <w:r w:rsidRPr="000B09B3">
        <w:rPr>
          <w:rFonts w:ascii="Times New Roman" w:eastAsia="Times New Roman" w:hAnsi="Times New Roman" w:cs="Times New Roman"/>
          <w:sz w:val="26"/>
          <w:szCs w:val="26"/>
          <w:vertAlign w:val="subscript"/>
        </w:rPr>
        <w:t>2</w:t>
      </w:r>
      <w:r w:rsidRPr="000B09B3">
        <w:rPr>
          <w:rFonts w:ascii="Times New Roman" w:eastAsia="Times New Roman" w:hAnsi="Times New Roman" w:cs="Times New Roman"/>
          <w:sz w:val="26"/>
          <w:szCs w:val="26"/>
        </w:rPr>
        <w:t xml:space="preserve">? </w:t>
      </w:r>
    </w:p>
    <w:p w14:paraId="27F05EBC" w14:textId="77777777" w:rsidR="004E2B25" w:rsidRPr="000B09B3" w:rsidRDefault="004E2B25" w:rsidP="008249B2">
      <w:pPr>
        <w:tabs>
          <w:tab w:val="left" w:pos="283"/>
          <w:tab w:val="left" w:pos="2835"/>
          <w:tab w:val="left" w:pos="5386"/>
          <w:tab w:val="left" w:pos="7937"/>
        </w:tabs>
        <w:spacing w:after="0" w:line="276" w:lineRule="auto"/>
        <w:ind w:firstLine="283"/>
        <w:jc w:val="both"/>
        <w:rPr>
          <w:rFonts w:ascii="Times New Roman" w:hAnsi="Times New Roman" w:cs="Times New Roman"/>
          <w:b/>
          <w:sz w:val="26"/>
          <w:szCs w:val="26"/>
        </w:rPr>
      </w:pPr>
      <w:r w:rsidRPr="000B09B3">
        <w:rPr>
          <w:rFonts w:ascii="Times New Roman" w:hAnsi="Times New Roman" w:cs="Times New Roman"/>
          <w:b/>
          <w:bCs/>
          <w:sz w:val="26"/>
          <w:szCs w:val="26"/>
        </w:rPr>
        <w:t xml:space="preserve">A. </w:t>
      </w:r>
      <w:proofErr w:type="spellStart"/>
      <w:r w:rsidRPr="000B09B3">
        <w:rPr>
          <w:rFonts w:ascii="Times New Roman" w:hAnsi="Times New Roman" w:cs="Times New Roman"/>
          <w:sz w:val="26"/>
          <w:szCs w:val="26"/>
        </w:rPr>
        <w:t>Sản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xuất</w:t>
      </w:r>
      <w:proofErr w:type="spellEnd"/>
      <w:r w:rsidRPr="000B09B3">
        <w:rPr>
          <w:rFonts w:ascii="Times New Roman" w:hAnsi="Times New Roman" w:cs="Times New Roman"/>
          <w:sz w:val="26"/>
          <w:szCs w:val="26"/>
        </w:rPr>
        <w:t xml:space="preserve"> sulfuric acid. </w:t>
      </w:r>
      <w:r w:rsidRPr="000B09B3">
        <w:rPr>
          <w:rFonts w:ascii="Times New Roman" w:hAnsi="Times New Roman" w:cs="Times New Roman"/>
          <w:b/>
          <w:sz w:val="26"/>
          <w:szCs w:val="26"/>
        </w:rPr>
        <w:tab/>
      </w:r>
      <w:proofErr w:type="spellStart"/>
      <w:proofErr w:type="gramStart"/>
      <w:r w:rsidRPr="000B09B3">
        <w:rPr>
          <w:rFonts w:ascii="Times New Roman" w:hAnsi="Times New Roman" w:cs="Times New Roman"/>
          <w:b/>
          <w:bCs/>
          <w:sz w:val="26"/>
          <w:szCs w:val="26"/>
        </w:rPr>
        <w:t>B.</w:t>
      </w:r>
      <w:r w:rsidRPr="000B09B3">
        <w:rPr>
          <w:rFonts w:ascii="Times New Roman" w:hAnsi="Times New Roman" w:cs="Times New Roman"/>
          <w:sz w:val="26"/>
          <w:szCs w:val="26"/>
        </w:rPr>
        <w:t>Tẩy</w:t>
      </w:r>
      <w:proofErr w:type="spellEnd"/>
      <w:proofErr w:type="gram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màu</w:t>
      </w:r>
      <w:proofErr w:type="spellEnd"/>
      <w:r w:rsidRPr="000B09B3">
        <w:rPr>
          <w:rFonts w:ascii="Times New Roman" w:hAnsi="Times New Roman" w:cs="Times New Roman"/>
          <w:sz w:val="26"/>
          <w:szCs w:val="26"/>
        </w:rPr>
        <w:t xml:space="preserve"> dung </w:t>
      </w:r>
      <w:proofErr w:type="spellStart"/>
      <w:r w:rsidRPr="000B09B3">
        <w:rPr>
          <w:rFonts w:ascii="Times New Roman" w:hAnsi="Times New Roman" w:cs="Times New Roman"/>
          <w:sz w:val="26"/>
          <w:szCs w:val="26"/>
        </w:rPr>
        <w:t>dịch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đường</w:t>
      </w:r>
      <w:proofErr w:type="spellEnd"/>
      <w:r w:rsidRPr="000B09B3">
        <w:rPr>
          <w:rFonts w:ascii="Times New Roman" w:hAnsi="Times New Roman" w:cs="Times New Roman"/>
          <w:sz w:val="26"/>
          <w:szCs w:val="26"/>
        </w:rPr>
        <w:t>.</w:t>
      </w:r>
    </w:p>
    <w:p w14:paraId="4B6F144F" w14:textId="77777777" w:rsidR="004E2B25" w:rsidRPr="000B09B3" w:rsidRDefault="004E2B25" w:rsidP="008249B2">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0B09B3">
        <w:rPr>
          <w:rFonts w:ascii="Times New Roman" w:hAnsi="Times New Roman" w:cs="Times New Roman"/>
          <w:b/>
          <w:bCs/>
          <w:sz w:val="26"/>
          <w:szCs w:val="26"/>
        </w:rPr>
        <w:t xml:space="preserve">C. </w:t>
      </w:r>
      <w:proofErr w:type="spellStart"/>
      <w:r w:rsidRPr="000B09B3">
        <w:rPr>
          <w:rFonts w:ascii="Times New Roman" w:hAnsi="Times New Roman" w:cs="Times New Roman"/>
          <w:sz w:val="26"/>
          <w:szCs w:val="26"/>
        </w:rPr>
        <w:t>Khử</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mùi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không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khí</w:t>
      </w:r>
      <w:proofErr w:type="spellEnd"/>
      <w:r w:rsidRPr="000B09B3">
        <w:rPr>
          <w:rFonts w:ascii="Times New Roman" w:hAnsi="Times New Roman" w:cs="Times New Roman"/>
          <w:sz w:val="26"/>
          <w:szCs w:val="26"/>
        </w:rPr>
        <w:t xml:space="preserve">. </w:t>
      </w:r>
      <w:r w:rsidRPr="000B09B3">
        <w:rPr>
          <w:rFonts w:ascii="Times New Roman" w:hAnsi="Times New Roman" w:cs="Times New Roman"/>
          <w:b/>
          <w:sz w:val="26"/>
          <w:szCs w:val="26"/>
        </w:rPr>
        <w:tab/>
      </w:r>
      <w:r w:rsidRPr="000B09B3">
        <w:rPr>
          <w:rFonts w:ascii="Times New Roman" w:hAnsi="Times New Roman" w:cs="Times New Roman"/>
          <w:b/>
          <w:sz w:val="26"/>
          <w:szCs w:val="26"/>
        </w:rPr>
        <w:tab/>
      </w:r>
      <w:proofErr w:type="spellStart"/>
      <w:r w:rsidRPr="000B09B3">
        <w:rPr>
          <w:rFonts w:ascii="Times New Roman" w:hAnsi="Times New Roman" w:cs="Times New Roman"/>
          <w:b/>
          <w:bCs/>
          <w:sz w:val="26"/>
          <w:szCs w:val="26"/>
        </w:rPr>
        <w:t>D.</w:t>
      </w:r>
      <w:r w:rsidRPr="000B09B3">
        <w:rPr>
          <w:rFonts w:ascii="Times New Roman" w:hAnsi="Times New Roman" w:cs="Times New Roman"/>
          <w:sz w:val="26"/>
          <w:szCs w:val="26"/>
        </w:rPr>
        <w:t>Tẩy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trắng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giấy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bột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giấy</w:t>
      </w:r>
      <w:proofErr w:type="spellEnd"/>
      <w:r w:rsidRPr="000B09B3">
        <w:rPr>
          <w:rFonts w:ascii="Times New Roman" w:hAnsi="Times New Roman" w:cs="Times New Roman"/>
          <w:sz w:val="26"/>
          <w:szCs w:val="26"/>
        </w:rPr>
        <w:t xml:space="preserve">. </w:t>
      </w:r>
    </w:p>
    <w:p w14:paraId="7F6AF582" w14:textId="77777777" w:rsidR="004E2B25" w:rsidRPr="000B09B3" w:rsidRDefault="004E2B25" w:rsidP="001536A7">
      <w:pPr>
        <w:tabs>
          <w:tab w:val="left" w:pos="283"/>
          <w:tab w:val="left" w:pos="2835"/>
          <w:tab w:val="left" w:pos="5386"/>
          <w:tab w:val="left" w:pos="7937"/>
        </w:tabs>
        <w:spacing w:after="0" w:line="276" w:lineRule="auto"/>
        <w:rPr>
          <w:rFonts w:ascii="Times New Roman" w:hAnsi="Times New Roman" w:cs="Times New Roman"/>
          <w:iCs/>
          <w:sz w:val="26"/>
          <w:szCs w:val="26"/>
        </w:rPr>
      </w:pPr>
      <w:proofErr w:type="spellStart"/>
      <w:r w:rsidRPr="000B09B3">
        <w:rPr>
          <w:rFonts w:ascii="Times New Roman" w:hAnsi="Times New Roman" w:cs="Times New Roman"/>
          <w:b/>
          <w:iCs/>
          <w:sz w:val="26"/>
          <w:szCs w:val="26"/>
        </w:rPr>
        <w:t>Câu</w:t>
      </w:r>
      <w:proofErr w:type="spellEnd"/>
      <w:r w:rsidRPr="000B09B3">
        <w:rPr>
          <w:rFonts w:ascii="Times New Roman" w:hAnsi="Times New Roman" w:cs="Times New Roman"/>
          <w:b/>
          <w:iCs/>
          <w:sz w:val="26"/>
          <w:szCs w:val="26"/>
        </w:rPr>
        <w:t xml:space="preserve"> 61</w:t>
      </w:r>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Bước</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sơ</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cứu</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đầu</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tiên</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cần</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làm</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ngay</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khi</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một</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người</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bị</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bỏng</w:t>
      </w:r>
      <w:proofErr w:type="spellEnd"/>
      <w:r w:rsidRPr="000B09B3">
        <w:rPr>
          <w:rFonts w:ascii="Times New Roman" w:hAnsi="Times New Roman" w:cs="Times New Roman"/>
          <w:iCs/>
          <w:sz w:val="26"/>
          <w:szCs w:val="26"/>
        </w:rPr>
        <w:t xml:space="preserve"> sulfuric acid </w:t>
      </w:r>
      <w:proofErr w:type="spellStart"/>
      <w:r w:rsidRPr="000B09B3">
        <w:rPr>
          <w:rFonts w:ascii="Times New Roman" w:hAnsi="Times New Roman" w:cs="Times New Roman"/>
          <w:iCs/>
          <w:sz w:val="26"/>
          <w:szCs w:val="26"/>
        </w:rPr>
        <w:t>là</w:t>
      </w:r>
      <w:proofErr w:type="spellEnd"/>
    </w:p>
    <w:p w14:paraId="45598220" w14:textId="77777777" w:rsidR="004E2B25" w:rsidRPr="000B09B3" w:rsidRDefault="004E2B25" w:rsidP="008249B2">
      <w:pPr>
        <w:tabs>
          <w:tab w:val="left" w:pos="283"/>
          <w:tab w:val="left" w:pos="2835"/>
          <w:tab w:val="left" w:pos="5386"/>
          <w:tab w:val="left" w:pos="7937"/>
        </w:tabs>
        <w:spacing w:after="0" w:line="276" w:lineRule="auto"/>
        <w:rPr>
          <w:rFonts w:ascii="Times New Roman" w:hAnsi="Times New Roman" w:cs="Times New Roman"/>
          <w:iCs/>
          <w:sz w:val="26"/>
          <w:szCs w:val="26"/>
        </w:rPr>
      </w:pPr>
      <w:r w:rsidRPr="000B09B3">
        <w:rPr>
          <w:rFonts w:ascii="Times New Roman" w:hAnsi="Times New Roman" w:cs="Times New Roman"/>
          <w:iCs/>
          <w:sz w:val="26"/>
          <w:szCs w:val="26"/>
        </w:rPr>
        <w:tab/>
      </w:r>
      <w:r w:rsidRPr="000B09B3">
        <w:rPr>
          <w:rFonts w:ascii="Times New Roman" w:hAnsi="Times New Roman" w:cs="Times New Roman"/>
          <w:b/>
          <w:bCs/>
          <w:iCs/>
          <w:sz w:val="26"/>
          <w:szCs w:val="26"/>
        </w:rPr>
        <w:t>A.</w:t>
      </w:r>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Rửa</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với</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nước</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lạnh</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nhiều</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lần</w:t>
      </w:r>
      <w:proofErr w:type="spellEnd"/>
      <w:r w:rsidRPr="000B09B3">
        <w:rPr>
          <w:rFonts w:ascii="Times New Roman" w:hAnsi="Times New Roman" w:cs="Times New Roman"/>
          <w:iCs/>
          <w:sz w:val="26"/>
          <w:szCs w:val="26"/>
        </w:rPr>
        <w:tab/>
      </w:r>
      <w:r w:rsidRPr="000B09B3">
        <w:rPr>
          <w:rFonts w:ascii="Times New Roman" w:hAnsi="Times New Roman" w:cs="Times New Roman"/>
          <w:b/>
          <w:bCs/>
          <w:iCs/>
          <w:sz w:val="26"/>
          <w:szCs w:val="26"/>
        </w:rPr>
        <w:t>B</w:t>
      </w:r>
      <w:r w:rsidRPr="000B09B3">
        <w:rPr>
          <w:rFonts w:ascii="Times New Roman" w:hAnsi="Times New Roman" w:cs="Times New Roman"/>
          <w:iCs/>
          <w:sz w:val="26"/>
          <w:szCs w:val="26"/>
        </w:rPr>
        <w:t xml:space="preserve">. Trung </w:t>
      </w:r>
      <w:proofErr w:type="spellStart"/>
      <w:r w:rsidRPr="000B09B3">
        <w:rPr>
          <w:rFonts w:ascii="Times New Roman" w:hAnsi="Times New Roman" w:cs="Times New Roman"/>
          <w:iCs/>
          <w:sz w:val="26"/>
          <w:szCs w:val="26"/>
        </w:rPr>
        <w:t>hòa</w:t>
      </w:r>
      <w:proofErr w:type="spellEnd"/>
      <w:r w:rsidRPr="000B09B3">
        <w:rPr>
          <w:rFonts w:ascii="Times New Roman" w:hAnsi="Times New Roman" w:cs="Times New Roman"/>
          <w:iCs/>
          <w:sz w:val="26"/>
          <w:szCs w:val="26"/>
        </w:rPr>
        <w:t xml:space="preserve"> acid </w:t>
      </w:r>
      <w:proofErr w:type="spellStart"/>
      <w:r w:rsidRPr="000B09B3">
        <w:rPr>
          <w:rFonts w:ascii="Times New Roman" w:hAnsi="Times New Roman" w:cs="Times New Roman"/>
          <w:iCs/>
          <w:sz w:val="26"/>
          <w:szCs w:val="26"/>
        </w:rPr>
        <w:t>bằng</w:t>
      </w:r>
      <w:proofErr w:type="spellEnd"/>
      <w:r w:rsidRPr="000B09B3">
        <w:rPr>
          <w:rFonts w:ascii="Times New Roman" w:hAnsi="Times New Roman" w:cs="Times New Roman"/>
          <w:iCs/>
          <w:sz w:val="26"/>
          <w:szCs w:val="26"/>
        </w:rPr>
        <w:t xml:space="preserve"> NaHCO3</w:t>
      </w:r>
    </w:p>
    <w:p w14:paraId="15E1CFE2" w14:textId="77777777" w:rsidR="004E2B25" w:rsidRPr="000B09B3" w:rsidRDefault="004E2B25" w:rsidP="008249B2">
      <w:pPr>
        <w:tabs>
          <w:tab w:val="left" w:pos="283"/>
          <w:tab w:val="left" w:pos="2835"/>
          <w:tab w:val="left" w:pos="5386"/>
          <w:tab w:val="left" w:pos="7937"/>
        </w:tabs>
        <w:spacing w:after="0" w:line="276" w:lineRule="auto"/>
        <w:rPr>
          <w:rFonts w:ascii="Times New Roman" w:hAnsi="Times New Roman" w:cs="Times New Roman"/>
          <w:iCs/>
          <w:sz w:val="26"/>
          <w:szCs w:val="26"/>
        </w:rPr>
      </w:pPr>
      <w:r w:rsidRPr="000B09B3">
        <w:rPr>
          <w:rFonts w:ascii="Times New Roman" w:hAnsi="Times New Roman" w:cs="Times New Roman"/>
          <w:iCs/>
          <w:sz w:val="26"/>
          <w:szCs w:val="26"/>
        </w:rPr>
        <w:tab/>
      </w:r>
      <w:r w:rsidRPr="000B09B3">
        <w:rPr>
          <w:rFonts w:ascii="Times New Roman" w:hAnsi="Times New Roman" w:cs="Times New Roman"/>
          <w:b/>
          <w:bCs/>
          <w:iCs/>
          <w:sz w:val="26"/>
          <w:szCs w:val="26"/>
        </w:rPr>
        <w:t xml:space="preserve">C. </w:t>
      </w:r>
      <w:proofErr w:type="spellStart"/>
      <w:r w:rsidRPr="000B09B3">
        <w:rPr>
          <w:rFonts w:ascii="Times New Roman" w:hAnsi="Times New Roman" w:cs="Times New Roman"/>
          <w:iCs/>
          <w:sz w:val="26"/>
          <w:szCs w:val="26"/>
        </w:rPr>
        <w:t>Băng</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bó</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tạm</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thời</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vết</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bỏng</w:t>
      </w:r>
      <w:proofErr w:type="spellEnd"/>
      <w:r w:rsidRPr="000B09B3">
        <w:rPr>
          <w:rFonts w:ascii="Times New Roman" w:hAnsi="Times New Roman" w:cs="Times New Roman"/>
          <w:iCs/>
          <w:sz w:val="26"/>
          <w:szCs w:val="26"/>
        </w:rPr>
        <w:tab/>
      </w:r>
      <w:r w:rsidRPr="000B09B3">
        <w:rPr>
          <w:rFonts w:ascii="Times New Roman" w:hAnsi="Times New Roman" w:cs="Times New Roman"/>
          <w:b/>
          <w:bCs/>
          <w:iCs/>
          <w:sz w:val="26"/>
          <w:szCs w:val="26"/>
        </w:rPr>
        <w:t>D</w:t>
      </w:r>
      <w:r w:rsidRPr="000B09B3">
        <w:rPr>
          <w:rFonts w:ascii="Times New Roman" w:hAnsi="Times New Roman" w:cs="Times New Roman"/>
          <w:iCs/>
          <w:sz w:val="26"/>
          <w:szCs w:val="26"/>
        </w:rPr>
        <w:t xml:space="preserve">. Đưa </w:t>
      </w:r>
      <w:proofErr w:type="spellStart"/>
      <w:r w:rsidRPr="000B09B3">
        <w:rPr>
          <w:rFonts w:ascii="Times New Roman" w:hAnsi="Times New Roman" w:cs="Times New Roman"/>
          <w:iCs/>
          <w:sz w:val="26"/>
          <w:szCs w:val="26"/>
        </w:rPr>
        <w:t>đến</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cơ</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sở</w:t>
      </w:r>
      <w:proofErr w:type="spellEnd"/>
      <w:r w:rsidRPr="000B09B3">
        <w:rPr>
          <w:rFonts w:ascii="Times New Roman" w:hAnsi="Times New Roman" w:cs="Times New Roman"/>
          <w:iCs/>
          <w:sz w:val="26"/>
          <w:szCs w:val="26"/>
        </w:rPr>
        <w:t xml:space="preserve"> y </w:t>
      </w:r>
      <w:proofErr w:type="spellStart"/>
      <w:r w:rsidRPr="000B09B3">
        <w:rPr>
          <w:rFonts w:ascii="Times New Roman" w:hAnsi="Times New Roman" w:cs="Times New Roman"/>
          <w:iCs/>
          <w:sz w:val="26"/>
          <w:szCs w:val="26"/>
        </w:rPr>
        <w:t>tế</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gần</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nhất</w:t>
      </w:r>
      <w:proofErr w:type="spellEnd"/>
    </w:p>
    <w:p w14:paraId="12F0C4CE" w14:textId="77777777" w:rsidR="004E2B25" w:rsidRPr="000B09B3" w:rsidRDefault="004E2B25" w:rsidP="001536A7">
      <w:pPr>
        <w:spacing w:after="0" w:line="276" w:lineRule="auto"/>
        <w:jc w:val="both"/>
        <w:rPr>
          <w:rFonts w:ascii="Times New Roman" w:hAnsi="Times New Roman" w:cs="Times New Roman"/>
          <w:b/>
          <w:bCs/>
          <w:sz w:val="26"/>
          <w:szCs w:val="26"/>
          <w:lang w:val="de-DE"/>
        </w:rPr>
      </w:pPr>
      <w:bookmarkStart w:id="18" w:name="c82"/>
      <w:r w:rsidRPr="000B09B3">
        <w:rPr>
          <w:rFonts w:ascii="Times New Roman" w:hAnsi="Times New Roman" w:cs="Times New Roman"/>
          <w:b/>
          <w:bCs/>
          <w:sz w:val="26"/>
          <w:szCs w:val="26"/>
          <w:lang w:val="de-DE"/>
        </w:rPr>
        <w:t>Câu 62</w:t>
      </w:r>
      <w:r w:rsidRPr="000B09B3">
        <w:rPr>
          <w:rFonts w:ascii="Times New Roman" w:hAnsi="Times New Roman" w:cs="Times New Roman"/>
          <w:bCs/>
          <w:sz w:val="26"/>
          <w:szCs w:val="26"/>
          <w:lang w:val="de-DE"/>
        </w:rPr>
        <w:t>: Hóa chất được sử dụng để nhận biết dung dịch H</w:t>
      </w:r>
      <w:r w:rsidRPr="000B09B3">
        <w:rPr>
          <w:rFonts w:ascii="Times New Roman" w:hAnsi="Times New Roman" w:cs="Times New Roman"/>
          <w:bCs/>
          <w:sz w:val="26"/>
          <w:szCs w:val="26"/>
          <w:vertAlign w:val="subscript"/>
          <w:lang w:val="de-DE"/>
        </w:rPr>
        <w:t>2</w:t>
      </w:r>
      <w:r w:rsidRPr="000B09B3">
        <w:rPr>
          <w:rFonts w:ascii="Times New Roman" w:hAnsi="Times New Roman" w:cs="Times New Roman"/>
          <w:bCs/>
          <w:sz w:val="26"/>
          <w:szCs w:val="26"/>
          <w:lang w:val="de-DE"/>
        </w:rPr>
        <w:t>SO</w:t>
      </w:r>
      <w:r w:rsidRPr="000B09B3">
        <w:rPr>
          <w:rFonts w:ascii="Times New Roman" w:hAnsi="Times New Roman" w:cs="Times New Roman"/>
          <w:bCs/>
          <w:sz w:val="26"/>
          <w:szCs w:val="26"/>
          <w:vertAlign w:val="subscript"/>
          <w:lang w:val="de-DE"/>
        </w:rPr>
        <w:t>4</w:t>
      </w:r>
      <w:r w:rsidRPr="000B09B3">
        <w:rPr>
          <w:rFonts w:ascii="Times New Roman" w:hAnsi="Times New Roman" w:cs="Times New Roman"/>
          <w:bCs/>
          <w:sz w:val="26"/>
          <w:szCs w:val="26"/>
          <w:lang w:val="de-DE"/>
        </w:rPr>
        <w:t xml:space="preserve"> loãng và HCl loãng là</w:t>
      </w:r>
      <w:bookmarkEnd w:id="18"/>
    </w:p>
    <w:p w14:paraId="39BAD30D" w14:textId="77777777" w:rsidR="004E2B25" w:rsidRPr="000B09B3" w:rsidRDefault="004E2B25" w:rsidP="008249B2">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0B09B3">
        <w:rPr>
          <w:rFonts w:ascii="Times New Roman" w:hAnsi="Times New Roman" w:cs="Times New Roman"/>
          <w:b/>
          <w:bCs/>
          <w:sz w:val="26"/>
          <w:szCs w:val="26"/>
        </w:rPr>
        <w:t xml:space="preserve">A. </w:t>
      </w:r>
      <w:proofErr w:type="gramStart"/>
      <w:r w:rsidRPr="000B09B3">
        <w:rPr>
          <w:rFonts w:ascii="Times New Roman" w:hAnsi="Times New Roman" w:cs="Times New Roman"/>
          <w:bCs/>
          <w:sz w:val="26"/>
          <w:szCs w:val="26"/>
        </w:rPr>
        <w:t>Ba(</w:t>
      </w:r>
      <w:proofErr w:type="gramEnd"/>
      <w:r w:rsidRPr="000B09B3">
        <w:rPr>
          <w:rFonts w:ascii="Times New Roman" w:hAnsi="Times New Roman" w:cs="Times New Roman"/>
          <w:bCs/>
          <w:sz w:val="26"/>
          <w:szCs w:val="26"/>
        </w:rPr>
        <w:t>NO</w:t>
      </w:r>
      <w:r w:rsidRPr="000B09B3">
        <w:rPr>
          <w:rFonts w:ascii="Times New Roman" w:hAnsi="Times New Roman" w:cs="Times New Roman"/>
          <w:bCs/>
          <w:sz w:val="26"/>
          <w:szCs w:val="26"/>
          <w:vertAlign w:val="subscript"/>
        </w:rPr>
        <w:t>3</w:t>
      </w:r>
      <w:r w:rsidRPr="000B09B3">
        <w:rPr>
          <w:rFonts w:ascii="Times New Roman" w:hAnsi="Times New Roman" w:cs="Times New Roman"/>
          <w:bCs/>
          <w:sz w:val="26"/>
          <w:szCs w:val="26"/>
        </w:rPr>
        <w:t>)</w:t>
      </w:r>
      <w:r w:rsidRPr="000B09B3">
        <w:rPr>
          <w:rFonts w:ascii="Times New Roman" w:hAnsi="Times New Roman" w:cs="Times New Roman"/>
          <w:b/>
          <w:sz w:val="26"/>
          <w:szCs w:val="26"/>
        </w:rPr>
        <w:tab/>
      </w:r>
      <w:r w:rsidRPr="000B09B3">
        <w:rPr>
          <w:rFonts w:ascii="Times New Roman" w:hAnsi="Times New Roman" w:cs="Times New Roman"/>
          <w:b/>
          <w:bCs/>
          <w:sz w:val="26"/>
          <w:szCs w:val="26"/>
        </w:rPr>
        <w:t xml:space="preserve">B. </w:t>
      </w:r>
      <w:r w:rsidRPr="000B09B3">
        <w:rPr>
          <w:rFonts w:ascii="Times New Roman" w:hAnsi="Times New Roman" w:cs="Times New Roman"/>
          <w:bCs/>
          <w:sz w:val="26"/>
          <w:szCs w:val="26"/>
        </w:rPr>
        <w:t>Fe(NO</w:t>
      </w:r>
      <w:r w:rsidRPr="000B09B3">
        <w:rPr>
          <w:rFonts w:ascii="Times New Roman" w:hAnsi="Times New Roman" w:cs="Times New Roman"/>
          <w:bCs/>
          <w:sz w:val="26"/>
          <w:szCs w:val="26"/>
          <w:vertAlign w:val="subscript"/>
        </w:rPr>
        <w:t>3</w:t>
      </w:r>
      <w:r w:rsidRPr="000B09B3">
        <w:rPr>
          <w:rFonts w:ascii="Times New Roman" w:hAnsi="Times New Roman" w:cs="Times New Roman"/>
          <w:bCs/>
          <w:sz w:val="26"/>
          <w:szCs w:val="26"/>
        </w:rPr>
        <w:t>)</w:t>
      </w:r>
      <w:r w:rsidRPr="000B09B3">
        <w:rPr>
          <w:rFonts w:ascii="Times New Roman" w:hAnsi="Times New Roman" w:cs="Times New Roman"/>
          <w:b/>
          <w:sz w:val="26"/>
          <w:szCs w:val="26"/>
        </w:rPr>
        <w:tab/>
      </w:r>
      <w:r w:rsidRPr="000B09B3">
        <w:rPr>
          <w:rFonts w:ascii="Times New Roman" w:hAnsi="Times New Roman" w:cs="Times New Roman"/>
          <w:b/>
          <w:bCs/>
          <w:sz w:val="26"/>
          <w:szCs w:val="26"/>
        </w:rPr>
        <w:t xml:space="preserve">C. </w:t>
      </w:r>
      <w:r w:rsidRPr="000B09B3">
        <w:rPr>
          <w:rFonts w:ascii="Times New Roman" w:hAnsi="Times New Roman" w:cs="Times New Roman"/>
          <w:bCs/>
          <w:sz w:val="26"/>
          <w:szCs w:val="26"/>
        </w:rPr>
        <w:t>Cu(NO</w:t>
      </w:r>
      <w:r w:rsidRPr="000B09B3">
        <w:rPr>
          <w:rFonts w:ascii="Times New Roman" w:hAnsi="Times New Roman" w:cs="Times New Roman"/>
          <w:bCs/>
          <w:sz w:val="26"/>
          <w:szCs w:val="26"/>
          <w:vertAlign w:val="subscript"/>
        </w:rPr>
        <w:t>3</w:t>
      </w:r>
      <w:r w:rsidRPr="000B09B3">
        <w:rPr>
          <w:rFonts w:ascii="Times New Roman" w:hAnsi="Times New Roman" w:cs="Times New Roman"/>
          <w:bCs/>
          <w:sz w:val="26"/>
          <w:szCs w:val="26"/>
        </w:rPr>
        <w:t>)</w:t>
      </w:r>
      <w:r w:rsidRPr="000B09B3">
        <w:rPr>
          <w:rFonts w:ascii="Times New Roman" w:hAnsi="Times New Roman" w:cs="Times New Roman"/>
          <w:b/>
          <w:sz w:val="26"/>
          <w:szCs w:val="26"/>
        </w:rPr>
        <w:tab/>
      </w:r>
      <w:r w:rsidRPr="000B09B3">
        <w:rPr>
          <w:rFonts w:ascii="Times New Roman" w:hAnsi="Times New Roman" w:cs="Times New Roman"/>
          <w:b/>
          <w:bCs/>
          <w:sz w:val="26"/>
          <w:szCs w:val="26"/>
        </w:rPr>
        <w:t xml:space="preserve">D. </w:t>
      </w:r>
      <w:proofErr w:type="spellStart"/>
      <w:r w:rsidRPr="000B09B3">
        <w:rPr>
          <w:rFonts w:ascii="Times New Roman" w:hAnsi="Times New Roman" w:cs="Times New Roman"/>
          <w:bCs/>
          <w:sz w:val="26"/>
          <w:szCs w:val="26"/>
        </w:rPr>
        <w:t>NaNO</w:t>
      </w:r>
      <w:proofErr w:type="spellEnd"/>
    </w:p>
    <w:p w14:paraId="4F3F66C0" w14:textId="77777777" w:rsidR="004E2B25" w:rsidRPr="000B09B3" w:rsidRDefault="004E2B25" w:rsidP="001536A7">
      <w:pPr>
        <w:spacing w:after="0" w:line="276" w:lineRule="auto"/>
        <w:jc w:val="both"/>
        <w:rPr>
          <w:rFonts w:ascii="Times New Roman" w:hAnsi="Times New Roman" w:cs="Times New Roman"/>
          <w:b/>
          <w:sz w:val="26"/>
          <w:szCs w:val="26"/>
          <w:lang w:val="pt-BR"/>
        </w:rPr>
      </w:pPr>
      <w:r w:rsidRPr="000B09B3">
        <w:rPr>
          <w:rFonts w:ascii="Times New Roman" w:hAnsi="Times New Roman" w:cs="Times New Roman"/>
          <w:b/>
          <w:sz w:val="26"/>
          <w:szCs w:val="26"/>
          <w:lang w:val="pt-BR"/>
        </w:rPr>
        <w:t>Câu 63</w:t>
      </w:r>
      <w:r w:rsidRPr="000B09B3">
        <w:rPr>
          <w:rFonts w:ascii="Times New Roman" w:hAnsi="Times New Roman" w:cs="Times New Roman"/>
          <w:sz w:val="26"/>
          <w:szCs w:val="26"/>
          <w:lang w:val="pt-BR"/>
        </w:rPr>
        <w:t>: Cặp chất nào sau đây có thể tồn tại đồng thời trong cùng một dung dịch?</w:t>
      </w:r>
    </w:p>
    <w:p w14:paraId="4E55A319" w14:textId="77777777" w:rsidR="004E2B25" w:rsidRPr="000B09B3" w:rsidRDefault="004E2B25" w:rsidP="008249B2">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vertAlign w:val="subscript"/>
        </w:rPr>
      </w:pPr>
      <w:proofErr w:type="gramStart"/>
      <w:r w:rsidRPr="000B09B3">
        <w:rPr>
          <w:rFonts w:ascii="Times New Roman" w:hAnsi="Times New Roman" w:cs="Times New Roman"/>
          <w:b/>
          <w:sz w:val="26"/>
          <w:szCs w:val="26"/>
        </w:rPr>
        <w:t>A.</w:t>
      </w:r>
      <w:r w:rsidRPr="000B09B3">
        <w:rPr>
          <w:rFonts w:ascii="Times New Roman" w:hAnsi="Times New Roman" w:cs="Times New Roman"/>
          <w:sz w:val="26"/>
          <w:szCs w:val="26"/>
        </w:rPr>
        <w:t>Na</w:t>
      </w:r>
      <w:proofErr w:type="gramEnd"/>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SO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và</w:t>
      </w:r>
      <w:proofErr w:type="spellEnd"/>
      <w:r w:rsidRPr="000B09B3">
        <w:rPr>
          <w:rFonts w:ascii="Times New Roman" w:hAnsi="Times New Roman" w:cs="Times New Roman"/>
          <w:sz w:val="26"/>
          <w:szCs w:val="26"/>
        </w:rPr>
        <w:t xml:space="preserve"> CuCl</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w:t>
      </w:r>
      <w:r w:rsidRPr="000B09B3">
        <w:rPr>
          <w:rFonts w:ascii="Times New Roman" w:hAnsi="Times New Roman" w:cs="Times New Roman"/>
          <w:b/>
          <w:sz w:val="26"/>
          <w:szCs w:val="26"/>
        </w:rPr>
        <w:tab/>
      </w:r>
      <w:r w:rsidRPr="000B09B3">
        <w:rPr>
          <w:rFonts w:ascii="Times New Roman" w:hAnsi="Times New Roman" w:cs="Times New Roman"/>
          <w:b/>
          <w:sz w:val="26"/>
          <w:szCs w:val="26"/>
        </w:rPr>
        <w:tab/>
        <w:t xml:space="preserve">B. </w:t>
      </w:r>
      <w:r w:rsidRPr="000B09B3">
        <w:rPr>
          <w:rFonts w:ascii="Times New Roman" w:hAnsi="Times New Roman" w:cs="Times New Roman"/>
          <w:sz w:val="26"/>
          <w:szCs w:val="26"/>
        </w:rPr>
        <w:t>BaCl</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và</w:t>
      </w:r>
      <w:proofErr w:type="spellEnd"/>
      <w:r w:rsidRPr="000B09B3">
        <w:rPr>
          <w:rFonts w:ascii="Times New Roman" w:hAnsi="Times New Roman" w:cs="Times New Roman"/>
          <w:sz w:val="26"/>
          <w:szCs w:val="26"/>
        </w:rPr>
        <w:t xml:space="preserve"> K</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SO</w:t>
      </w:r>
      <w:r w:rsidRPr="000B09B3">
        <w:rPr>
          <w:rFonts w:ascii="Times New Roman" w:hAnsi="Times New Roman" w:cs="Times New Roman"/>
          <w:sz w:val="26"/>
          <w:szCs w:val="26"/>
          <w:vertAlign w:val="subscript"/>
        </w:rPr>
        <w:t>4</w:t>
      </w:r>
    </w:p>
    <w:p w14:paraId="465EDDA2" w14:textId="77777777" w:rsidR="004E2B25" w:rsidRPr="000B09B3" w:rsidRDefault="004E2B25" w:rsidP="008249B2">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de-DE"/>
        </w:rPr>
      </w:pPr>
      <w:r w:rsidRPr="000B09B3">
        <w:rPr>
          <w:rFonts w:ascii="Times New Roman" w:hAnsi="Times New Roman" w:cs="Times New Roman"/>
          <w:b/>
          <w:sz w:val="26"/>
          <w:szCs w:val="26"/>
        </w:rPr>
        <w:t xml:space="preserve">C. </w:t>
      </w:r>
      <w:r w:rsidRPr="000B09B3">
        <w:rPr>
          <w:rFonts w:ascii="Times New Roman" w:hAnsi="Times New Roman" w:cs="Times New Roman"/>
          <w:sz w:val="26"/>
          <w:szCs w:val="26"/>
        </w:rPr>
        <w:t>Na</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CO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và</w:t>
      </w:r>
      <w:proofErr w:type="spellEnd"/>
      <w:r w:rsidRPr="000B09B3">
        <w:rPr>
          <w:rFonts w:ascii="Times New Roman" w:hAnsi="Times New Roman" w:cs="Times New Roman"/>
          <w:sz w:val="26"/>
          <w:szCs w:val="26"/>
        </w:rPr>
        <w:t xml:space="preserve"> 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SO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xml:space="preserve"> </w:t>
      </w:r>
      <w:r w:rsidRPr="000B09B3">
        <w:rPr>
          <w:rFonts w:ascii="Times New Roman" w:hAnsi="Times New Roman" w:cs="Times New Roman"/>
          <w:b/>
          <w:sz w:val="26"/>
          <w:szCs w:val="26"/>
        </w:rPr>
        <w:tab/>
      </w:r>
      <w:r w:rsidRPr="000B09B3">
        <w:rPr>
          <w:rFonts w:ascii="Times New Roman" w:hAnsi="Times New Roman" w:cs="Times New Roman"/>
          <w:b/>
          <w:sz w:val="26"/>
          <w:szCs w:val="26"/>
        </w:rPr>
        <w:tab/>
      </w:r>
      <w:r w:rsidRPr="000B09B3">
        <w:rPr>
          <w:rFonts w:ascii="Times New Roman" w:hAnsi="Times New Roman" w:cs="Times New Roman"/>
          <w:b/>
          <w:sz w:val="26"/>
          <w:szCs w:val="26"/>
          <w:lang w:val="de-DE"/>
        </w:rPr>
        <w:t xml:space="preserve">D. </w:t>
      </w:r>
      <w:r w:rsidRPr="000B09B3">
        <w:rPr>
          <w:rFonts w:ascii="Times New Roman" w:hAnsi="Times New Roman" w:cs="Times New Roman"/>
          <w:sz w:val="26"/>
          <w:szCs w:val="26"/>
          <w:lang w:val="de-DE"/>
        </w:rPr>
        <w:t>KOH và H</w:t>
      </w:r>
      <w:r w:rsidRPr="000B09B3">
        <w:rPr>
          <w:rFonts w:ascii="Times New Roman" w:hAnsi="Times New Roman" w:cs="Times New Roman"/>
          <w:sz w:val="26"/>
          <w:szCs w:val="26"/>
          <w:vertAlign w:val="subscript"/>
          <w:lang w:val="de-DE"/>
        </w:rPr>
        <w:t>2</w:t>
      </w:r>
      <w:r w:rsidRPr="000B09B3">
        <w:rPr>
          <w:rFonts w:ascii="Times New Roman" w:hAnsi="Times New Roman" w:cs="Times New Roman"/>
          <w:sz w:val="26"/>
          <w:szCs w:val="26"/>
          <w:lang w:val="de-DE"/>
        </w:rPr>
        <w:t>SO</w:t>
      </w:r>
      <w:r w:rsidRPr="000B09B3">
        <w:rPr>
          <w:rFonts w:ascii="Times New Roman" w:hAnsi="Times New Roman" w:cs="Times New Roman"/>
          <w:sz w:val="26"/>
          <w:szCs w:val="26"/>
          <w:vertAlign w:val="subscript"/>
          <w:lang w:val="de-DE"/>
        </w:rPr>
        <w:t>4</w:t>
      </w:r>
    </w:p>
    <w:p w14:paraId="40696ABD" w14:textId="77777777" w:rsidR="004E2B25" w:rsidRPr="000B09B3" w:rsidRDefault="004E2B25" w:rsidP="001536A7">
      <w:pPr>
        <w:spacing w:after="0" w:line="276" w:lineRule="auto"/>
        <w:jc w:val="both"/>
        <w:rPr>
          <w:rFonts w:ascii="Times New Roman" w:hAnsi="Times New Roman" w:cs="Times New Roman"/>
          <w:b/>
          <w:sz w:val="26"/>
          <w:szCs w:val="26"/>
          <w:lang w:val="es-ES"/>
        </w:rPr>
      </w:pPr>
      <w:proofErr w:type="spellStart"/>
      <w:r w:rsidRPr="000B09B3">
        <w:rPr>
          <w:rFonts w:ascii="Times New Roman" w:hAnsi="Times New Roman" w:cs="Times New Roman"/>
          <w:b/>
          <w:sz w:val="26"/>
          <w:szCs w:val="26"/>
          <w:lang w:val="es-ES"/>
        </w:rPr>
        <w:t>Câu</w:t>
      </w:r>
      <w:proofErr w:type="spellEnd"/>
      <w:r w:rsidRPr="000B09B3">
        <w:rPr>
          <w:rFonts w:ascii="Times New Roman" w:hAnsi="Times New Roman" w:cs="Times New Roman"/>
          <w:b/>
          <w:sz w:val="26"/>
          <w:szCs w:val="26"/>
          <w:lang w:val="es-ES"/>
        </w:rPr>
        <w:t xml:space="preserve"> 64</w:t>
      </w:r>
      <w:r w:rsidRPr="000B09B3">
        <w:rPr>
          <w:rFonts w:ascii="Times New Roman" w:hAnsi="Times New Roman" w:cs="Times New Roman"/>
          <w:sz w:val="26"/>
          <w:szCs w:val="26"/>
          <w:lang w:val="es-ES"/>
        </w:rPr>
        <w:t xml:space="preserve">: </w:t>
      </w:r>
      <w:proofErr w:type="spellStart"/>
      <w:r w:rsidRPr="000B09B3">
        <w:rPr>
          <w:rFonts w:ascii="Times New Roman" w:hAnsi="Times New Roman" w:cs="Times New Roman"/>
          <w:sz w:val="26"/>
          <w:szCs w:val="26"/>
          <w:lang w:val="es-ES"/>
        </w:rPr>
        <w:t>Nhóm</w:t>
      </w:r>
      <w:proofErr w:type="spellEnd"/>
      <w:r w:rsidRPr="000B09B3">
        <w:rPr>
          <w:rFonts w:ascii="Times New Roman" w:hAnsi="Times New Roman" w:cs="Times New Roman"/>
          <w:sz w:val="26"/>
          <w:szCs w:val="26"/>
          <w:lang w:val="es-ES"/>
        </w:rPr>
        <w:t xml:space="preserve"> </w:t>
      </w:r>
      <w:proofErr w:type="spellStart"/>
      <w:r w:rsidRPr="000B09B3">
        <w:rPr>
          <w:rFonts w:ascii="Times New Roman" w:hAnsi="Times New Roman" w:cs="Times New Roman"/>
          <w:sz w:val="26"/>
          <w:szCs w:val="26"/>
          <w:lang w:val="es-ES"/>
        </w:rPr>
        <w:t>các</w:t>
      </w:r>
      <w:proofErr w:type="spellEnd"/>
      <w:r w:rsidRPr="000B09B3">
        <w:rPr>
          <w:rFonts w:ascii="Times New Roman" w:hAnsi="Times New Roman" w:cs="Times New Roman"/>
          <w:sz w:val="26"/>
          <w:szCs w:val="26"/>
          <w:lang w:val="es-ES"/>
        </w:rPr>
        <w:t xml:space="preserve"> </w:t>
      </w:r>
      <w:proofErr w:type="spellStart"/>
      <w:r w:rsidRPr="000B09B3">
        <w:rPr>
          <w:rFonts w:ascii="Times New Roman" w:hAnsi="Times New Roman" w:cs="Times New Roman"/>
          <w:sz w:val="26"/>
          <w:szCs w:val="26"/>
          <w:lang w:val="es-ES"/>
        </w:rPr>
        <w:t>chất</w:t>
      </w:r>
      <w:proofErr w:type="spellEnd"/>
      <w:r w:rsidRPr="000B09B3">
        <w:rPr>
          <w:rFonts w:ascii="Times New Roman" w:hAnsi="Times New Roman" w:cs="Times New Roman"/>
          <w:sz w:val="26"/>
          <w:szCs w:val="26"/>
          <w:lang w:val="es-ES"/>
        </w:rPr>
        <w:t xml:space="preserve"> </w:t>
      </w:r>
      <w:proofErr w:type="spellStart"/>
      <w:r w:rsidRPr="000B09B3">
        <w:rPr>
          <w:rFonts w:ascii="Times New Roman" w:hAnsi="Times New Roman" w:cs="Times New Roman"/>
          <w:sz w:val="26"/>
          <w:szCs w:val="26"/>
          <w:lang w:val="es-ES"/>
        </w:rPr>
        <w:t>nào</w:t>
      </w:r>
      <w:proofErr w:type="spellEnd"/>
      <w:r w:rsidRPr="000B09B3">
        <w:rPr>
          <w:rFonts w:ascii="Times New Roman" w:hAnsi="Times New Roman" w:cs="Times New Roman"/>
          <w:sz w:val="26"/>
          <w:szCs w:val="26"/>
          <w:lang w:val="es-ES"/>
        </w:rPr>
        <w:t xml:space="preserve"> </w:t>
      </w:r>
      <w:proofErr w:type="spellStart"/>
      <w:r w:rsidRPr="000B09B3">
        <w:rPr>
          <w:rFonts w:ascii="Times New Roman" w:hAnsi="Times New Roman" w:cs="Times New Roman"/>
          <w:sz w:val="26"/>
          <w:szCs w:val="26"/>
          <w:lang w:val="es-ES"/>
        </w:rPr>
        <w:t>sau</w:t>
      </w:r>
      <w:proofErr w:type="spellEnd"/>
      <w:r w:rsidRPr="000B09B3">
        <w:rPr>
          <w:rFonts w:ascii="Times New Roman" w:hAnsi="Times New Roman" w:cs="Times New Roman"/>
          <w:sz w:val="26"/>
          <w:szCs w:val="26"/>
          <w:lang w:val="es-ES"/>
        </w:rPr>
        <w:t xml:space="preserve"> </w:t>
      </w:r>
      <w:proofErr w:type="spellStart"/>
      <w:r w:rsidRPr="000B09B3">
        <w:rPr>
          <w:rFonts w:ascii="Times New Roman" w:hAnsi="Times New Roman" w:cs="Times New Roman"/>
          <w:sz w:val="26"/>
          <w:szCs w:val="26"/>
          <w:lang w:val="es-ES"/>
        </w:rPr>
        <w:t>đây</w:t>
      </w:r>
      <w:proofErr w:type="spellEnd"/>
      <w:r w:rsidRPr="000B09B3">
        <w:rPr>
          <w:rFonts w:ascii="Times New Roman" w:hAnsi="Times New Roman" w:cs="Times New Roman"/>
          <w:sz w:val="26"/>
          <w:szCs w:val="26"/>
          <w:lang w:val="es-ES"/>
        </w:rPr>
        <w:t xml:space="preserve"> </w:t>
      </w:r>
      <w:proofErr w:type="spellStart"/>
      <w:r w:rsidRPr="000B09B3">
        <w:rPr>
          <w:rFonts w:ascii="Times New Roman" w:hAnsi="Times New Roman" w:cs="Times New Roman"/>
          <w:sz w:val="26"/>
          <w:szCs w:val="26"/>
          <w:lang w:val="es-ES"/>
        </w:rPr>
        <w:t>đều</w:t>
      </w:r>
      <w:proofErr w:type="spellEnd"/>
      <w:r w:rsidRPr="000B09B3">
        <w:rPr>
          <w:rFonts w:ascii="Times New Roman" w:hAnsi="Times New Roman" w:cs="Times New Roman"/>
          <w:sz w:val="26"/>
          <w:szCs w:val="26"/>
          <w:lang w:val="es-ES"/>
        </w:rPr>
        <w:t xml:space="preserve"> </w:t>
      </w:r>
      <w:proofErr w:type="spellStart"/>
      <w:r w:rsidRPr="000B09B3">
        <w:rPr>
          <w:rFonts w:ascii="Times New Roman" w:hAnsi="Times New Roman" w:cs="Times New Roman"/>
          <w:sz w:val="26"/>
          <w:szCs w:val="26"/>
          <w:lang w:val="es-ES"/>
        </w:rPr>
        <w:t>tác</w:t>
      </w:r>
      <w:proofErr w:type="spellEnd"/>
      <w:r w:rsidRPr="000B09B3">
        <w:rPr>
          <w:rFonts w:ascii="Times New Roman" w:hAnsi="Times New Roman" w:cs="Times New Roman"/>
          <w:sz w:val="26"/>
          <w:szCs w:val="26"/>
          <w:lang w:val="es-ES"/>
        </w:rPr>
        <w:t xml:space="preserve"> </w:t>
      </w:r>
      <w:proofErr w:type="spellStart"/>
      <w:r w:rsidRPr="000B09B3">
        <w:rPr>
          <w:rFonts w:ascii="Times New Roman" w:hAnsi="Times New Roman" w:cs="Times New Roman"/>
          <w:sz w:val="26"/>
          <w:szCs w:val="26"/>
          <w:lang w:val="es-ES"/>
        </w:rPr>
        <w:t>dụng</w:t>
      </w:r>
      <w:proofErr w:type="spellEnd"/>
      <w:r w:rsidRPr="000B09B3">
        <w:rPr>
          <w:rFonts w:ascii="Times New Roman" w:hAnsi="Times New Roman" w:cs="Times New Roman"/>
          <w:sz w:val="26"/>
          <w:szCs w:val="26"/>
          <w:lang w:val="es-ES"/>
        </w:rPr>
        <w:t xml:space="preserve"> </w:t>
      </w:r>
      <w:proofErr w:type="spellStart"/>
      <w:r w:rsidRPr="000B09B3">
        <w:rPr>
          <w:rFonts w:ascii="Times New Roman" w:hAnsi="Times New Roman" w:cs="Times New Roman"/>
          <w:sz w:val="26"/>
          <w:szCs w:val="26"/>
          <w:lang w:val="es-ES"/>
        </w:rPr>
        <w:t>được</w:t>
      </w:r>
      <w:proofErr w:type="spellEnd"/>
      <w:r w:rsidRPr="000B09B3">
        <w:rPr>
          <w:rFonts w:ascii="Times New Roman" w:hAnsi="Times New Roman" w:cs="Times New Roman"/>
          <w:sz w:val="26"/>
          <w:szCs w:val="26"/>
          <w:lang w:val="es-ES"/>
        </w:rPr>
        <w:t xml:space="preserve"> </w:t>
      </w:r>
      <w:proofErr w:type="spellStart"/>
      <w:r w:rsidRPr="000B09B3">
        <w:rPr>
          <w:rFonts w:ascii="Times New Roman" w:hAnsi="Times New Roman" w:cs="Times New Roman"/>
          <w:sz w:val="26"/>
          <w:szCs w:val="26"/>
          <w:lang w:val="es-ES"/>
        </w:rPr>
        <w:t>với</w:t>
      </w:r>
      <w:proofErr w:type="spellEnd"/>
      <w:r w:rsidRPr="000B09B3">
        <w:rPr>
          <w:rFonts w:ascii="Times New Roman" w:hAnsi="Times New Roman" w:cs="Times New Roman"/>
          <w:sz w:val="26"/>
          <w:szCs w:val="26"/>
          <w:lang w:val="es-ES"/>
        </w:rPr>
        <w:t xml:space="preserve"> </w:t>
      </w:r>
      <w:proofErr w:type="spellStart"/>
      <w:r w:rsidRPr="000B09B3">
        <w:rPr>
          <w:rFonts w:ascii="Times New Roman" w:hAnsi="Times New Roman" w:cs="Times New Roman"/>
          <w:sz w:val="26"/>
          <w:szCs w:val="26"/>
          <w:lang w:val="es-ES"/>
        </w:rPr>
        <w:t>dung</w:t>
      </w:r>
      <w:proofErr w:type="spellEnd"/>
      <w:r w:rsidRPr="000B09B3">
        <w:rPr>
          <w:rFonts w:ascii="Times New Roman" w:hAnsi="Times New Roman" w:cs="Times New Roman"/>
          <w:sz w:val="26"/>
          <w:szCs w:val="26"/>
          <w:lang w:val="es-ES"/>
        </w:rPr>
        <w:t xml:space="preserve"> </w:t>
      </w:r>
      <w:proofErr w:type="spellStart"/>
      <w:r w:rsidRPr="000B09B3">
        <w:rPr>
          <w:rFonts w:ascii="Times New Roman" w:hAnsi="Times New Roman" w:cs="Times New Roman"/>
          <w:sz w:val="26"/>
          <w:szCs w:val="26"/>
          <w:lang w:val="es-ES"/>
        </w:rPr>
        <w:t>dịch</w:t>
      </w:r>
      <w:proofErr w:type="spellEnd"/>
      <w:r w:rsidRPr="000B09B3">
        <w:rPr>
          <w:rFonts w:ascii="Times New Roman" w:hAnsi="Times New Roman" w:cs="Times New Roman"/>
          <w:sz w:val="26"/>
          <w:szCs w:val="26"/>
          <w:lang w:val="es-ES"/>
        </w:rPr>
        <w:t xml:space="preserve"> H</w:t>
      </w:r>
      <w:r w:rsidRPr="000B09B3">
        <w:rPr>
          <w:rFonts w:ascii="Times New Roman" w:hAnsi="Times New Roman" w:cs="Times New Roman"/>
          <w:sz w:val="26"/>
          <w:szCs w:val="26"/>
          <w:vertAlign w:val="subscript"/>
          <w:lang w:val="es-ES"/>
        </w:rPr>
        <w:t>2</w:t>
      </w:r>
      <w:r w:rsidRPr="000B09B3">
        <w:rPr>
          <w:rFonts w:ascii="Times New Roman" w:hAnsi="Times New Roman" w:cs="Times New Roman"/>
          <w:sz w:val="26"/>
          <w:szCs w:val="26"/>
          <w:lang w:val="es-ES"/>
        </w:rPr>
        <w:t>SO</w:t>
      </w:r>
      <w:r w:rsidRPr="000B09B3">
        <w:rPr>
          <w:rFonts w:ascii="Times New Roman" w:hAnsi="Times New Roman" w:cs="Times New Roman"/>
          <w:sz w:val="26"/>
          <w:szCs w:val="26"/>
          <w:vertAlign w:val="subscript"/>
          <w:lang w:val="es-ES"/>
        </w:rPr>
        <w:t>4</w:t>
      </w:r>
      <w:r w:rsidRPr="000B09B3">
        <w:rPr>
          <w:rFonts w:ascii="Times New Roman" w:hAnsi="Times New Roman" w:cs="Times New Roman"/>
          <w:sz w:val="26"/>
          <w:szCs w:val="26"/>
          <w:lang w:val="es-ES"/>
        </w:rPr>
        <w:t xml:space="preserve"> </w:t>
      </w:r>
      <w:proofErr w:type="spellStart"/>
      <w:r w:rsidRPr="000B09B3">
        <w:rPr>
          <w:rFonts w:ascii="Times New Roman" w:hAnsi="Times New Roman" w:cs="Times New Roman"/>
          <w:sz w:val="26"/>
          <w:szCs w:val="26"/>
          <w:lang w:val="es-ES"/>
        </w:rPr>
        <w:t>loãng</w:t>
      </w:r>
      <w:proofErr w:type="spellEnd"/>
      <w:r w:rsidRPr="000B09B3">
        <w:rPr>
          <w:rFonts w:ascii="Times New Roman" w:hAnsi="Times New Roman" w:cs="Times New Roman"/>
          <w:sz w:val="26"/>
          <w:szCs w:val="26"/>
          <w:lang w:val="es-ES"/>
        </w:rPr>
        <w:t>?</w:t>
      </w:r>
    </w:p>
    <w:p w14:paraId="2730BB2A" w14:textId="77777777" w:rsidR="004E2B25" w:rsidRPr="000B09B3" w:rsidRDefault="004E2B25" w:rsidP="004B0410">
      <w:pPr>
        <w:tabs>
          <w:tab w:val="left" w:pos="283"/>
          <w:tab w:val="left" w:pos="2835"/>
          <w:tab w:val="left" w:pos="5386"/>
          <w:tab w:val="left" w:pos="7937"/>
        </w:tabs>
        <w:spacing w:after="0" w:line="276" w:lineRule="auto"/>
        <w:ind w:firstLine="283"/>
        <w:jc w:val="both"/>
        <w:rPr>
          <w:rFonts w:ascii="Times New Roman" w:hAnsi="Times New Roman" w:cs="Times New Roman"/>
          <w:b/>
          <w:sz w:val="26"/>
          <w:szCs w:val="26"/>
          <w:lang w:val="es-ES"/>
        </w:rPr>
      </w:pPr>
      <w:r w:rsidRPr="000B09B3">
        <w:rPr>
          <w:rFonts w:ascii="Times New Roman" w:hAnsi="Times New Roman" w:cs="Times New Roman"/>
          <w:b/>
          <w:sz w:val="26"/>
          <w:szCs w:val="26"/>
          <w:lang w:val="es-ES"/>
        </w:rPr>
        <w:t xml:space="preserve">A. </w:t>
      </w:r>
      <w:r w:rsidRPr="000B09B3">
        <w:rPr>
          <w:rFonts w:ascii="Times New Roman" w:hAnsi="Times New Roman" w:cs="Times New Roman"/>
          <w:sz w:val="26"/>
          <w:szCs w:val="26"/>
          <w:lang w:val="es-ES"/>
        </w:rPr>
        <w:t xml:space="preserve">Fe, </w:t>
      </w:r>
      <w:proofErr w:type="spellStart"/>
      <w:r w:rsidRPr="000B09B3">
        <w:rPr>
          <w:rFonts w:ascii="Times New Roman" w:hAnsi="Times New Roman" w:cs="Times New Roman"/>
          <w:sz w:val="26"/>
          <w:szCs w:val="26"/>
          <w:lang w:val="es-ES"/>
        </w:rPr>
        <w:t>CuO</w:t>
      </w:r>
      <w:proofErr w:type="spellEnd"/>
      <w:r w:rsidRPr="000B09B3">
        <w:rPr>
          <w:rFonts w:ascii="Times New Roman" w:hAnsi="Times New Roman" w:cs="Times New Roman"/>
          <w:sz w:val="26"/>
          <w:szCs w:val="26"/>
          <w:lang w:val="es-ES"/>
        </w:rPr>
        <w:t>, BaCl</w:t>
      </w:r>
      <w:r w:rsidRPr="000B09B3">
        <w:rPr>
          <w:rFonts w:ascii="Times New Roman" w:hAnsi="Times New Roman" w:cs="Times New Roman"/>
          <w:sz w:val="26"/>
          <w:szCs w:val="26"/>
          <w:vertAlign w:val="subscript"/>
          <w:lang w:val="es-ES"/>
        </w:rPr>
        <w:t>2</w:t>
      </w:r>
      <w:r w:rsidRPr="000B09B3">
        <w:rPr>
          <w:rFonts w:ascii="Times New Roman" w:hAnsi="Times New Roman" w:cs="Times New Roman"/>
          <w:sz w:val="26"/>
          <w:szCs w:val="26"/>
          <w:lang w:val="es-ES"/>
        </w:rPr>
        <w:t>, NaCl.</w:t>
      </w:r>
      <w:r w:rsidRPr="000B09B3">
        <w:rPr>
          <w:rFonts w:ascii="Times New Roman" w:hAnsi="Times New Roman" w:cs="Times New Roman"/>
          <w:b/>
          <w:sz w:val="26"/>
          <w:szCs w:val="26"/>
          <w:lang w:val="es-ES"/>
        </w:rPr>
        <w:tab/>
        <w:t xml:space="preserve">B. </w:t>
      </w:r>
      <w:proofErr w:type="spellStart"/>
      <w:r w:rsidRPr="000B09B3">
        <w:rPr>
          <w:rFonts w:ascii="Times New Roman" w:hAnsi="Times New Roman" w:cs="Times New Roman"/>
          <w:sz w:val="26"/>
          <w:szCs w:val="26"/>
          <w:lang w:val="es-ES"/>
        </w:rPr>
        <w:t>FeO</w:t>
      </w:r>
      <w:proofErr w:type="spellEnd"/>
      <w:r w:rsidRPr="000B09B3">
        <w:rPr>
          <w:rFonts w:ascii="Times New Roman" w:hAnsi="Times New Roman" w:cs="Times New Roman"/>
          <w:sz w:val="26"/>
          <w:szCs w:val="26"/>
          <w:lang w:val="es-ES"/>
        </w:rPr>
        <w:t xml:space="preserve">, Cu, </w:t>
      </w:r>
      <w:proofErr w:type="gramStart"/>
      <w:r w:rsidRPr="000B09B3">
        <w:rPr>
          <w:rFonts w:ascii="Times New Roman" w:hAnsi="Times New Roman" w:cs="Times New Roman"/>
          <w:sz w:val="26"/>
          <w:szCs w:val="26"/>
          <w:lang w:val="es-ES"/>
        </w:rPr>
        <w:t>Cu(</w:t>
      </w:r>
      <w:proofErr w:type="gramEnd"/>
      <w:r w:rsidRPr="000B09B3">
        <w:rPr>
          <w:rFonts w:ascii="Times New Roman" w:hAnsi="Times New Roman" w:cs="Times New Roman"/>
          <w:sz w:val="26"/>
          <w:szCs w:val="26"/>
          <w:lang w:val="es-ES"/>
        </w:rPr>
        <w:t>OH)</w:t>
      </w:r>
      <w:r w:rsidRPr="000B09B3">
        <w:rPr>
          <w:rFonts w:ascii="Times New Roman" w:hAnsi="Times New Roman" w:cs="Times New Roman"/>
          <w:sz w:val="26"/>
          <w:szCs w:val="26"/>
          <w:vertAlign w:val="subscript"/>
          <w:lang w:val="es-ES"/>
        </w:rPr>
        <w:t>2</w:t>
      </w:r>
      <w:r w:rsidRPr="000B09B3">
        <w:rPr>
          <w:rFonts w:ascii="Times New Roman" w:hAnsi="Times New Roman" w:cs="Times New Roman"/>
          <w:sz w:val="26"/>
          <w:szCs w:val="26"/>
          <w:lang w:val="es-ES"/>
        </w:rPr>
        <w:t>, BaCl</w:t>
      </w:r>
      <w:r w:rsidRPr="000B09B3">
        <w:rPr>
          <w:rFonts w:ascii="Times New Roman" w:hAnsi="Times New Roman" w:cs="Times New Roman"/>
          <w:sz w:val="26"/>
          <w:szCs w:val="26"/>
          <w:vertAlign w:val="subscript"/>
          <w:lang w:val="es-ES"/>
        </w:rPr>
        <w:t>2.</w:t>
      </w:r>
    </w:p>
    <w:p w14:paraId="13890052" w14:textId="77777777" w:rsidR="004E2B25" w:rsidRPr="000B09B3" w:rsidRDefault="004E2B25" w:rsidP="004B0410">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vi-VN"/>
        </w:rPr>
      </w:pPr>
      <w:r w:rsidRPr="000B09B3">
        <w:rPr>
          <w:rFonts w:ascii="Times New Roman" w:hAnsi="Times New Roman" w:cs="Times New Roman"/>
          <w:b/>
          <w:sz w:val="26"/>
          <w:szCs w:val="26"/>
          <w:lang w:val="es-ES"/>
        </w:rPr>
        <w:t xml:space="preserve">C. </w:t>
      </w:r>
      <w:r w:rsidRPr="000B09B3">
        <w:rPr>
          <w:rFonts w:ascii="Times New Roman" w:hAnsi="Times New Roman" w:cs="Times New Roman"/>
          <w:sz w:val="26"/>
          <w:szCs w:val="26"/>
          <w:lang w:val="es-ES"/>
        </w:rPr>
        <w:t>Fe</w:t>
      </w:r>
      <w:r w:rsidRPr="000B09B3">
        <w:rPr>
          <w:rFonts w:ascii="Times New Roman" w:hAnsi="Times New Roman" w:cs="Times New Roman"/>
          <w:sz w:val="26"/>
          <w:szCs w:val="26"/>
          <w:vertAlign w:val="subscript"/>
          <w:lang w:val="es-ES"/>
        </w:rPr>
        <w:t>2</w:t>
      </w:r>
      <w:r w:rsidRPr="000B09B3">
        <w:rPr>
          <w:rFonts w:ascii="Times New Roman" w:hAnsi="Times New Roman" w:cs="Times New Roman"/>
          <w:sz w:val="26"/>
          <w:szCs w:val="26"/>
          <w:lang w:val="es-ES"/>
        </w:rPr>
        <w:t>O</w:t>
      </w:r>
      <w:r w:rsidRPr="000B09B3">
        <w:rPr>
          <w:rFonts w:ascii="Times New Roman" w:hAnsi="Times New Roman" w:cs="Times New Roman"/>
          <w:sz w:val="26"/>
          <w:szCs w:val="26"/>
          <w:vertAlign w:val="subscript"/>
          <w:lang w:val="es-ES"/>
        </w:rPr>
        <w:t>3</w:t>
      </w:r>
      <w:r w:rsidRPr="000B09B3">
        <w:rPr>
          <w:rFonts w:ascii="Times New Roman" w:hAnsi="Times New Roman" w:cs="Times New Roman"/>
          <w:sz w:val="26"/>
          <w:szCs w:val="26"/>
          <w:lang w:val="es-ES"/>
        </w:rPr>
        <w:t xml:space="preserve">, </w:t>
      </w:r>
      <w:proofErr w:type="gramStart"/>
      <w:r w:rsidRPr="000B09B3">
        <w:rPr>
          <w:rFonts w:ascii="Times New Roman" w:hAnsi="Times New Roman" w:cs="Times New Roman"/>
          <w:sz w:val="26"/>
          <w:szCs w:val="26"/>
          <w:lang w:val="es-ES"/>
        </w:rPr>
        <w:t>Cu(</w:t>
      </w:r>
      <w:proofErr w:type="gramEnd"/>
      <w:r w:rsidRPr="000B09B3">
        <w:rPr>
          <w:rFonts w:ascii="Times New Roman" w:hAnsi="Times New Roman" w:cs="Times New Roman"/>
          <w:sz w:val="26"/>
          <w:szCs w:val="26"/>
          <w:lang w:val="es-ES"/>
        </w:rPr>
        <w:t>OH)</w:t>
      </w:r>
      <w:r w:rsidRPr="000B09B3">
        <w:rPr>
          <w:rFonts w:ascii="Times New Roman" w:hAnsi="Times New Roman" w:cs="Times New Roman"/>
          <w:sz w:val="26"/>
          <w:szCs w:val="26"/>
          <w:vertAlign w:val="subscript"/>
          <w:lang w:val="es-ES"/>
        </w:rPr>
        <w:t>2</w:t>
      </w:r>
      <w:r w:rsidRPr="000B09B3">
        <w:rPr>
          <w:rFonts w:ascii="Times New Roman" w:hAnsi="Times New Roman" w:cs="Times New Roman"/>
          <w:sz w:val="26"/>
          <w:szCs w:val="26"/>
          <w:lang w:val="es-ES"/>
        </w:rPr>
        <w:t>, Zn, BaCl</w:t>
      </w:r>
      <w:r w:rsidRPr="000B09B3">
        <w:rPr>
          <w:rFonts w:ascii="Times New Roman" w:hAnsi="Times New Roman" w:cs="Times New Roman"/>
          <w:sz w:val="26"/>
          <w:szCs w:val="26"/>
          <w:vertAlign w:val="subscript"/>
          <w:lang w:val="es-ES"/>
        </w:rPr>
        <w:t>2</w:t>
      </w:r>
      <w:r w:rsidRPr="000B09B3">
        <w:rPr>
          <w:rFonts w:ascii="Times New Roman" w:hAnsi="Times New Roman" w:cs="Times New Roman"/>
          <w:sz w:val="26"/>
          <w:szCs w:val="26"/>
          <w:lang w:val="es-ES"/>
        </w:rPr>
        <w:t>.</w:t>
      </w:r>
      <w:r w:rsidRPr="000B09B3">
        <w:rPr>
          <w:rFonts w:ascii="Times New Roman" w:hAnsi="Times New Roman" w:cs="Times New Roman"/>
          <w:b/>
          <w:sz w:val="26"/>
          <w:szCs w:val="26"/>
          <w:lang w:val="es-ES"/>
        </w:rPr>
        <w:tab/>
        <w:t xml:space="preserve">D. </w:t>
      </w:r>
      <w:proofErr w:type="gramStart"/>
      <w:r w:rsidRPr="000B09B3">
        <w:rPr>
          <w:rFonts w:ascii="Times New Roman" w:hAnsi="Times New Roman" w:cs="Times New Roman"/>
          <w:sz w:val="26"/>
          <w:szCs w:val="26"/>
          <w:lang w:val="es-ES"/>
        </w:rPr>
        <w:t>Fe(</w:t>
      </w:r>
      <w:proofErr w:type="gramEnd"/>
      <w:r w:rsidRPr="000B09B3">
        <w:rPr>
          <w:rFonts w:ascii="Times New Roman" w:hAnsi="Times New Roman" w:cs="Times New Roman"/>
          <w:sz w:val="26"/>
          <w:szCs w:val="26"/>
          <w:lang w:val="es-ES"/>
        </w:rPr>
        <w:t>OH)</w:t>
      </w:r>
      <w:r w:rsidRPr="000B09B3">
        <w:rPr>
          <w:rFonts w:ascii="Times New Roman" w:hAnsi="Times New Roman" w:cs="Times New Roman"/>
          <w:sz w:val="26"/>
          <w:szCs w:val="26"/>
          <w:vertAlign w:val="subscript"/>
          <w:lang w:val="es-ES"/>
        </w:rPr>
        <w:t>3</w:t>
      </w:r>
      <w:r w:rsidRPr="000B09B3">
        <w:rPr>
          <w:rFonts w:ascii="Times New Roman" w:hAnsi="Times New Roman" w:cs="Times New Roman"/>
          <w:sz w:val="26"/>
          <w:szCs w:val="26"/>
          <w:lang w:val="es-ES"/>
        </w:rPr>
        <w:t xml:space="preserve">, Ag, </w:t>
      </w:r>
      <w:proofErr w:type="spellStart"/>
      <w:r w:rsidRPr="000B09B3">
        <w:rPr>
          <w:rFonts w:ascii="Times New Roman" w:hAnsi="Times New Roman" w:cs="Times New Roman"/>
          <w:sz w:val="26"/>
          <w:szCs w:val="26"/>
          <w:lang w:val="es-ES"/>
        </w:rPr>
        <w:t>CuO</w:t>
      </w:r>
      <w:proofErr w:type="spellEnd"/>
      <w:r w:rsidRPr="000B09B3">
        <w:rPr>
          <w:rFonts w:ascii="Times New Roman" w:hAnsi="Times New Roman" w:cs="Times New Roman"/>
          <w:sz w:val="26"/>
          <w:szCs w:val="26"/>
          <w:lang w:val="es-ES"/>
        </w:rPr>
        <w:t>, KHCO</w:t>
      </w:r>
      <w:r w:rsidRPr="000B09B3">
        <w:rPr>
          <w:rFonts w:ascii="Times New Roman" w:hAnsi="Times New Roman" w:cs="Times New Roman"/>
          <w:sz w:val="26"/>
          <w:szCs w:val="26"/>
          <w:vertAlign w:val="subscript"/>
          <w:lang w:val="es-ES"/>
        </w:rPr>
        <w:t>3.</w:t>
      </w:r>
    </w:p>
    <w:p w14:paraId="09DDF6E6" w14:textId="77777777" w:rsidR="004E2B25" w:rsidRPr="000B09B3" w:rsidRDefault="004E2B25" w:rsidP="001536A7">
      <w:pPr>
        <w:spacing w:after="0" w:line="276" w:lineRule="auto"/>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65</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Hệ</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số</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P + 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SO</w:t>
      </w:r>
      <w:r w:rsidRPr="000B09B3">
        <w:rPr>
          <w:rFonts w:ascii="Times New Roman" w:hAnsi="Times New Roman" w:cs="Times New Roman"/>
          <w:sz w:val="26"/>
          <w:szCs w:val="26"/>
          <w:vertAlign w:val="subscript"/>
        </w:rPr>
        <w:t xml:space="preserve">4đặc </w:t>
      </w:r>
      <w:r w:rsidRPr="000B09B3">
        <w:rPr>
          <w:rFonts w:ascii="Times New Roman" w:hAnsi="Times New Roman" w:cs="Times New Roman"/>
          <w:position w:val="-6"/>
          <w:sz w:val="26"/>
          <w:szCs w:val="26"/>
          <w:vertAlign w:val="subscript"/>
        </w:rPr>
        <w:object w:dxaOrig="639" w:dyaOrig="340" w14:anchorId="692D7E14">
          <v:shape id="_x0000_i1059" type="#_x0000_t75" style="width:31.5pt;height:16.5pt" o:ole="">
            <v:imagedata r:id="rId72" o:title=""/>
          </v:shape>
          <o:OLEObject Type="Embed" ProgID="Equation.DSMT4" ShapeID="_x0000_i1059" DrawAspect="Content" ObjectID="_1795253620" r:id="rId73"/>
        </w:objec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PO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xml:space="preserve"> + SO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 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O</w:t>
      </w:r>
    </w:p>
    <w:p w14:paraId="2355965F" w14:textId="77777777" w:rsidR="004E2B25" w:rsidRPr="000B09B3" w:rsidRDefault="004E2B25" w:rsidP="0059249F">
      <w:pPr>
        <w:tabs>
          <w:tab w:val="left" w:pos="284"/>
          <w:tab w:val="left" w:pos="2835"/>
          <w:tab w:val="left" w:pos="5387"/>
          <w:tab w:val="left" w:pos="7938"/>
        </w:tabs>
        <w:autoSpaceDE w:val="0"/>
        <w:autoSpaceDN w:val="0"/>
        <w:adjustRightInd w:val="0"/>
        <w:spacing w:after="0" w:line="276" w:lineRule="auto"/>
        <w:rPr>
          <w:rFonts w:ascii="Times New Roman" w:hAnsi="Times New Roman" w:cs="Times New Roman"/>
          <w:sz w:val="26"/>
          <w:szCs w:val="26"/>
        </w:rPr>
      </w:pPr>
      <w:r w:rsidRPr="000B09B3">
        <w:rPr>
          <w:rFonts w:ascii="Times New Roman" w:hAnsi="Times New Roman" w:cs="Times New Roman"/>
          <w:b/>
          <w:sz w:val="26"/>
          <w:szCs w:val="26"/>
        </w:rPr>
        <w:tab/>
        <w:t xml:space="preserve">A. </w:t>
      </w:r>
      <w:r w:rsidRPr="000B09B3">
        <w:rPr>
          <w:rFonts w:ascii="Times New Roman" w:hAnsi="Times New Roman" w:cs="Times New Roman"/>
          <w:sz w:val="26"/>
          <w:szCs w:val="26"/>
        </w:rPr>
        <w:t xml:space="preserve">2, 3,2,1,2                   </w:t>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B. </w:t>
      </w:r>
      <w:r w:rsidRPr="000B09B3">
        <w:rPr>
          <w:rFonts w:ascii="Times New Roman" w:hAnsi="Times New Roman" w:cs="Times New Roman"/>
          <w:sz w:val="26"/>
          <w:szCs w:val="26"/>
        </w:rPr>
        <w:t xml:space="preserve">2,4,2,5,1        </w:t>
      </w:r>
      <w:r w:rsidRPr="000B09B3">
        <w:rPr>
          <w:rFonts w:ascii="Times New Roman" w:hAnsi="Times New Roman" w:cs="Times New Roman"/>
          <w:sz w:val="26"/>
          <w:szCs w:val="26"/>
        </w:rPr>
        <w:tab/>
      </w:r>
    </w:p>
    <w:p w14:paraId="2576728F" w14:textId="77777777" w:rsidR="004E2B25" w:rsidRPr="000B09B3" w:rsidRDefault="004E2B25" w:rsidP="0059249F">
      <w:pPr>
        <w:tabs>
          <w:tab w:val="left" w:pos="284"/>
          <w:tab w:val="left" w:pos="2835"/>
          <w:tab w:val="left" w:pos="5387"/>
          <w:tab w:val="left" w:pos="7938"/>
        </w:tabs>
        <w:autoSpaceDE w:val="0"/>
        <w:autoSpaceDN w:val="0"/>
        <w:adjustRightInd w:val="0"/>
        <w:spacing w:after="0" w:line="276" w:lineRule="auto"/>
        <w:rPr>
          <w:rFonts w:ascii="Times New Roman" w:hAnsi="Times New Roman" w:cs="Times New Roman"/>
          <w:sz w:val="26"/>
          <w:szCs w:val="26"/>
        </w:rPr>
      </w:pP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C. </w:t>
      </w:r>
      <w:r w:rsidRPr="000B09B3">
        <w:rPr>
          <w:rFonts w:ascii="Times New Roman" w:hAnsi="Times New Roman" w:cs="Times New Roman"/>
          <w:sz w:val="26"/>
          <w:szCs w:val="26"/>
        </w:rPr>
        <w:t>2,5,2,5,2              </w:t>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D. </w:t>
      </w:r>
      <w:r w:rsidRPr="000B09B3">
        <w:rPr>
          <w:rFonts w:ascii="Times New Roman" w:hAnsi="Times New Roman" w:cs="Times New Roman"/>
          <w:sz w:val="26"/>
          <w:szCs w:val="26"/>
        </w:rPr>
        <w:t>2,5,2,2,5            </w:t>
      </w:r>
    </w:p>
    <w:p w14:paraId="4C15ACB1" w14:textId="77777777" w:rsidR="004E2B25" w:rsidRPr="000B09B3" w:rsidRDefault="004E2B25" w:rsidP="001536A7">
      <w:pPr>
        <w:spacing w:after="0" w:line="276" w:lineRule="auto"/>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66</w:t>
      </w:r>
      <w:r w:rsidRPr="000B09B3">
        <w:rPr>
          <w:rFonts w:ascii="Times New Roman" w:hAnsi="Times New Roman" w:cs="Times New Roman"/>
          <w:sz w:val="26"/>
          <w:szCs w:val="26"/>
        </w:rPr>
        <w:t>: 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SO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đặc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thể</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làm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khô</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khí</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nào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sau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đây</w:t>
      </w:r>
      <w:proofErr w:type="spellEnd"/>
      <w:r w:rsidRPr="000B09B3">
        <w:rPr>
          <w:rFonts w:ascii="Times New Roman" w:hAnsi="Times New Roman" w:cs="Times New Roman"/>
          <w:sz w:val="26"/>
          <w:szCs w:val="26"/>
        </w:rPr>
        <w:t>?</w:t>
      </w:r>
    </w:p>
    <w:p w14:paraId="768EECD9" w14:textId="77777777" w:rsidR="004E2B25" w:rsidRPr="000B09B3" w:rsidRDefault="004E2B25" w:rsidP="0059249F">
      <w:pPr>
        <w:tabs>
          <w:tab w:val="left" w:pos="284"/>
          <w:tab w:val="left" w:pos="2835"/>
          <w:tab w:val="left" w:pos="5387"/>
          <w:tab w:val="left" w:pos="7938"/>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tab/>
        <w:t>A.</w:t>
      </w:r>
      <w:r w:rsidRPr="000B09B3">
        <w:rPr>
          <w:rFonts w:ascii="Times New Roman" w:hAnsi="Times New Roman" w:cs="Times New Roman"/>
          <w:sz w:val="26"/>
          <w:szCs w:val="26"/>
        </w:rPr>
        <w:t xml:space="preserve"> 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S</w:t>
      </w:r>
      <w:r w:rsidRPr="000B09B3">
        <w:rPr>
          <w:rFonts w:ascii="Times New Roman" w:hAnsi="Times New Roman" w:cs="Times New Roman"/>
          <w:sz w:val="26"/>
          <w:szCs w:val="26"/>
        </w:rPr>
        <w:tab/>
      </w:r>
      <w:r w:rsidRPr="000B09B3">
        <w:rPr>
          <w:rFonts w:ascii="Times New Roman" w:hAnsi="Times New Roman" w:cs="Times New Roman"/>
          <w:b/>
          <w:sz w:val="26"/>
          <w:szCs w:val="26"/>
        </w:rPr>
        <w:t>B.</w:t>
      </w:r>
      <w:r w:rsidRPr="000B09B3">
        <w:rPr>
          <w:rFonts w:ascii="Times New Roman" w:hAnsi="Times New Roman" w:cs="Times New Roman"/>
          <w:sz w:val="26"/>
          <w:szCs w:val="26"/>
        </w:rPr>
        <w:t xml:space="preserve"> SO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ab/>
      </w:r>
      <w:r w:rsidRPr="000B09B3">
        <w:rPr>
          <w:rFonts w:ascii="Times New Roman" w:hAnsi="Times New Roman" w:cs="Times New Roman"/>
          <w:b/>
          <w:sz w:val="26"/>
          <w:szCs w:val="26"/>
        </w:rPr>
        <w:t>C.</w:t>
      </w:r>
      <w:r w:rsidRPr="000B09B3">
        <w:rPr>
          <w:rFonts w:ascii="Times New Roman" w:hAnsi="Times New Roman" w:cs="Times New Roman"/>
          <w:sz w:val="26"/>
          <w:szCs w:val="26"/>
        </w:rPr>
        <w:t xml:space="preserve"> CO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ab/>
      </w:r>
      <w:r w:rsidRPr="000B09B3">
        <w:rPr>
          <w:rFonts w:ascii="Times New Roman" w:hAnsi="Times New Roman" w:cs="Times New Roman"/>
          <w:b/>
          <w:sz w:val="26"/>
          <w:szCs w:val="26"/>
        </w:rPr>
        <w:t>D.</w:t>
      </w:r>
      <w:r w:rsidRPr="000B09B3">
        <w:rPr>
          <w:rFonts w:ascii="Times New Roman" w:hAnsi="Times New Roman" w:cs="Times New Roman"/>
          <w:sz w:val="26"/>
          <w:szCs w:val="26"/>
        </w:rPr>
        <w:t xml:space="preserve"> CO</w:t>
      </w:r>
    </w:p>
    <w:p w14:paraId="642125E9" w14:textId="77777777" w:rsidR="004E2B25" w:rsidRPr="000B09B3" w:rsidRDefault="004E2B25" w:rsidP="003F2B12">
      <w:pPr>
        <w:tabs>
          <w:tab w:val="left" w:pos="283"/>
          <w:tab w:val="left" w:pos="2835"/>
          <w:tab w:val="left" w:pos="5386"/>
          <w:tab w:val="left" w:pos="7937"/>
        </w:tabs>
        <w:spacing w:after="0" w:line="276" w:lineRule="auto"/>
        <w:jc w:val="both"/>
        <w:rPr>
          <w:rFonts w:ascii="Times New Roman" w:hAnsi="Times New Roman" w:cs="Times New Roman"/>
          <w:bCs/>
          <w:iCs/>
          <w:sz w:val="26"/>
          <w:szCs w:val="26"/>
        </w:rPr>
      </w:pPr>
      <w:r w:rsidRPr="000B09B3">
        <w:rPr>
          <w:rFonts w:ascii="Times New Roman" w:hAnsi="Times New Roman" w:cs="Times New Roman"/>
          <w:noProof/>
          <w:sz w:val="26"/>
          <w:szCs w:val="26"/>
        </w:rPr>
        <w:drawing>
          <wp:anchor distT="0" distB="0" distL="114300" distR="114300" simplePos="0" relativeHeight="251663360" behindDoc="1" locked="0" layoutInCell="1" allowOverlap="1" wp14:anchorId="26EA31B5" wp14:editId="3438000F">
            <wp:simplePos x="0" y="0"/>
            <wp:positionH relativeFrom="column">
              <wp:posOffset>4329287</wp:posOffset>
            </wp:positionH>
            <wp:positionV relativeFrom="paragraph">
              <wp:posOffset>205048</wp:posOffset>
            </wp:positionV>
            <wp:extent cx="2553000" cy="1262380"/>
            <wp:effectExtent l="0" t="0" r="0" b="0"/>
            <wp:wrapTight wrapText="bothSides">
              <wp:wrapPolygon edited="0">
                <wp:start x="0" y="0"/>
                <wp:lineTo x="0" y="21187"/>
                <wp:lineTo x="21439" y="21187"/>
                <wp:lineTo x="21439" y="0"/>
                <wp:lineTo x="0" y="0"/>
              </wp:wrapPolygon>
            </wp:wrapTight>
            <wp:docPr id="17693143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53000" cy="1262380"/>
                    </a:xfrm>
                    <a:prstGeom prst="rect">
                      <a:avLst/>
                    </a:prstGeom>
                    <a:noFill/>
                    <a:ln>
                      <a:noFill/>
                    </a:ln>
                  </pic:spPr>
                </pic:pic>
              </a:graphicData>
            </a:graphic>
          </wp:anchor>
        </w:drawing>
      </w:r>
      <w:proofErr w:type="spellStart"/>
      <w:r w:rsidRPr="000B09B3">
        <w:rPr>
          <w:rFonts w:ascii="Times New Roman" w:hAnsi="Times New Roman" w:cs="Times New Roman"/>
          <w:b/>
          <w:bCs/>
          <w:iCs/>
          <w:sz w:val="26"/>
          <w:szCs w:val="26"/>
        </w:rPr>
        <w:t>Câu</w:t>
      </w:r>
      <w:proofErr w:type="spellEnd"/>
      <w:r w:rsidRPr="000B09B3">
        <w:rPr>
          <w:rFonts w:ascii="Times New Roman" w:hAnsi="Times New Roman" w:cs="Times New Roman"/>
          <w:b/>
          <w:bCs/>
          <w:iCs/>
          <w:sz w:val="26"/>
          <w:szCs w:val="26"/>
        </w:rPr>
        <w:t xml:space="preserve"> 67</w:t>
      </w:r>
      <w:r w:rsidRPr="000B09B3">
        <w:rPr>
          <w:rFonts w:ascii="Times New Roman" w:hAnsi="Times New Roman" w:cs="Times New Roman"/>
          <w:bCs/>
          <w:iCs/>
          <w:sz w:val="26"/>
          <w:szCs w:val="26"/>
        </w:rPr>
        <w:t xml:space="preserve">: Quan </w:t>
      </w:r>
      <w:proofErr w:type="spellStart"/>
      <w:r w:rsidRPr="000B09B3">
        <w:rPr>
          <w:rFonts w:ascii="Times New Roman" w:hAnsi="Times New Roman" w:cs="Times New Roman"/>
          <w:bCs/>
          <w:iCs/>
          <w:sz w:val="26"/>
          <w:szCs w:val="26"/>
        </w:rPr>
        <w:t>sát</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hình</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bên</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dưới</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mô</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tả</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cách</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pha</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loãng</w:t>
      </w:r>
      <w:proofErr w:type="spellEnd"/>
      <w:r w:rsidRPr="000B09B3">
        <w:rPr>
          <w:rFonts w:ascii="Times New Roman" w:hAnsi="Times New Roman" w:cs="Times New Roman"/>
          <w:bCs/>
          <w:iCs/>
          <w:sz w:val="26"/>
          <w:szCs w:val="26"/>
        </w:rPr>
        <w:t xml:space="preserve"> sulfuric acid.</w:t>
      </w:r>
    </w:p>
    <w:p w14:paraId="66B836D5" w14:textId="77777777" w:rsidR="004E2B25" w:rsidRPr="000B09B3" w:rsidRDefault="004E2B25" w:rsidP="008679D2">
      <w:pPr>
        <w:tabs>
          <w:tab w:val="left" w:pos="283"/>
          <w:tab w:val="left" w:pos="2835"/>
          <w:tab w:val="left" w:pos="5386"/>
          <w:tab w:val="left" w:pos="7937"/>
        </w:tabs>
        <w:spacing w:after="0" w:line="276" w:lineRule="auto"/>
        <w:jc w:val="both"/>
        <w:rPr>
          <w:rFonts w:ascii="Times New Roman" w:hAnsi="Times New Roman" w:cs="Times New Roman"/>
          <w:sz w:val="26"/>
          <w:szCs w:val="26"/>
          <w:shd w:val="clear" w:color="auto" w:fill="FFFFFF"/>
        </w:rPr>
      </w:pPr>
      <w:r w:rsidRPr="000B09B3">
        <w:rPr>
          <w:rFonts w:ascii="Times New Roman" w:hAnsi="Times New Roman" w:cs="Times New Roman"/>
          <w:b/>
          <w:bCs/>
          <w:iCs/>
          <w:sz w:val="26"/>
          <w:szCs w:val="26"/>
        </w:rPr>
        <w:tab/>
        <w:t xml:space="preserve">a. </w:t>
      </w:r>
      <w:r w:rsidRPr="000B09B3">
        <w:rPr>
          <w:rFonts w:ascii="Times New Roman" w:hAnsi="Times New Roman" w:cs="Times New Roman"/>
          <w:sz w:val="26"/>
          <w:szCs w:val="26"/>
          <w:shd w:val="clear" w:color="auto" w:fill="FFFFFF"/>
        </w:rPr>
        <w:t xml:space="preserve">Khi sulfuric acid </w:t>
      </w:r>
      <w:proofErr w:type="spellStart"/>
      <w:r w:rsidRPr="000B09B3">
        <w:rPr>
          <w:rFonts w:ascii="Times New Roman" w:hAnsi="Times New Roman" w:cs="Times New Roman"/>
          <w:sz w:val="26"/>
          <w:szCs w:val="26"/>
          <w:shd w:val="clear" w:color="auto" w:fill="FFFFFF"/>
        </w:rPr>
        <w:t>gặp</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nước</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sẽ</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tạo</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thành</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những</w:t>
      </w:r>
      <w:proofErr w:type="spellEnd"/>
      <w:r w:rsidRPr="000B09B3">
        <w:rPr>
          <w:rFonts w:ascii="Times New Roman" w:hAnsi="Times New Roman" w:cs="Times New Roman"/>
          <w:sz w:val="26"/>
          <w:szCs w:val="26"/>
          <w:shd w:val="clear" w:color="auto" w:fill="FFFFFF"/>
        </w:rPr>
        <w:t xml:space="preserve"> hydrate H</w:t>
      </w:r>
      <w:r w:rsidRPr="000B09B3">
        <w:rPr>
          <w:rFonts w:ascii="Times New Roman" w:hAnsi="Times New Roman" w:cs="Times New Roman"/>
          <w:sz w:val="26"/>
          <w:szCs w:val="26"/>
          <w:shd w:val="clear" w:color="auto" w:fill="FFFFFF"/>
          <w:vertAlign w:val="subscript"/>
        </w:rPr>
        <w:t>2</w:t>
      </w:r>
      <w:r w:rsidRPr="000B09B3">
        <w:rPr>
          <w:rFonts w:ascii="Times New Roman" w:hAnsi="Times New Roman" w:cs="Times New Roman"/>
          <w:sz w:val="26"/>
          <w:szCs w:val="26"/>
          <w:shd w:val="clear" w:color="auto" w:fill="FFFFFF"/>
        </w:rPr>
        <w:t>SO</w:t>
      </w:r>
      <w:r w:rsidRPr="000B09B3">
        <w:rPr>
          <w:rFonts w:ascii="Times New Roman" w:hAnsi="Times New Roman" w:cs="Times New Roman"/>
          <w:sz w:val="26"/>
          <w:szCs w:val="26"/>
          <w:shd w:val="clear" w:color="auto" w:fill="FFFFFF"/>
          <w:vertAlign w:val="subscript"/>
        </w:rPr>
        <w:t>4</w:t>
      </w:r>
      <w:r w:rsidRPr="000B09B3">
        <w:rPr>
          <w:rFonts w:ascii="Times New Roman" w:hAnsi="Times New Roman" w:cs="Times New Roman"/>
          <w:sz w:val="26"/>
          <w:szCs w:val="26"/>
          <w:shd w:val="clear" w:color="auto" w:fill="FFFFFF"/>
        </w:rPr>
        <w:t>.nH</w:t>
      </w:r>
      <w:r w:rsidRPr="000B09B3">
        <w:rPr>
          <w:rFonts w:ascii="Times New Roman" w:hAnsi="Times New Roman" w:cs="Times New Roman"/>
          <w:sz w:val="26"/>
          <w:szCs w:val="26"/>
          <w:shd w:val="clear" w:color="auto" w:fill="FFFFFF"/>
          <w:vertAlign w:val="subscript"/>
        </w:rPr>
        <w:t>2</w:t>
      </w:r>
      <w:r w:rsidRPr="000B09B3">
        <w:rPr>
          <w:rFonts w:ascii="Times New Roman" w:hAnsi="Times New Roman" w:cs="Times New Roman"/>
          <w:sz w:val="26"/>
          <w:szCs w:val="26"/>
          <w:shd w:val="clear" w:color="auto" w:fill="FFFFFF"/>
        </w:rPr>
        <w:t xml:space="preserve">O, </w:t>
      </w:r>
      <w:proofErr w:type="spellStart"/>
      <w:r w:rsidRPr="000B09B3">
        <w:rPr>
          <w:rFonts w:ascii="Times New Roman" w:hAnsi="Times New Roman" w:cs="Times New Roman"/>
          <w:sz w:val="26"/>
          <w:szCs w:val="26"/>
          <w:shd w:val="clear" w:color="auto" w:fill="FFFFFF"/>
        </w:rPr>
        <w:t>đồng</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thời</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thu</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một</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nhiệt</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lượng</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lớn</w:t>
      </w:r>
      <w:proofErr w:type="spellEnd"/>
      <w:r w:rsidRPr="000B09B3">
        <w:rPr>
          <w:rFonts w:ascii="Times New Roman" w:hAnsi="Times New Roman" w:cs="Times New Roman"/>
          <w:sz w:val="26"/>
          <w:szCs w:val="26"/>
          <w:shd w:val="clear" w:color="auto" w:fill="FFFFFF"/>
        </w:rPr>
        <w:t>. </w:t>
      </w:r>
    </w:p>
    <w:p w14:paraId="441C6564" w14:textId="77777777" w:rsidR="004E2B25" w:rsidRPr="000B09B3" w:rsidRDefault="004E2B25" w:rsidP="008679D2">
      <w:pPr>
        <w:tabs>
          <w:tab w:val="left" w:pos="283"/>
          <w:tab w:val="left" w:pos="2835"/>
          <w:tab w:val="left" w:pos="5386"/>
          <w:tab w:val="left" w:pos="7937"/>
        </w:tabs>
        <w:spacing w:after="0" w:line="276" w:lineRule="auto"/>
        <w:jc w:val="both"/>
        <w:rPr>
          <w:rFonts w:ascii="Times New Roman" w:hAnsi="Times New Roman" w:cs="Times New Roman"/>
          <w:sz w:val="26"/>
          <w:szCs w:val="26"/>
          <w:shd w:val="clear" w:color="auto" w:fill="FFFFFF"/>
        </w:rPr>
      </w:pPr>
      <w:r w:rsidRPr="000B09B3">
        <w:rPr>
          <w:rFonts w:ascii="Times New Roman" w:hAnsi="Times New Roman" w:cs="Times New Roman"/>
          <w:b/>
          <w:sz w:val="26"/>
          <w:szCs w:val="26"/>
          <w:shd w:val="clear" w:color="auto" w:fill="FFFFFF"/>
        </w:rPr>
        <w:tab/>
        <w:t xml:space="preserve">b. </w:t>
      </w:r>
      <w:proofErr w:type="spellStart"/>
      <w:r w:rsidRPr="000B09B3">
        <w:rPr>
          <w:rFonts w:ascii="Times New Roman" w:hAnsi="Times New Roman" w:cs="Times New Roman"/>
          <w:sz w:val="26"/>
          <w:szCs w:val="26"/>
          <w:shd w:val="clear" w:color="auto" w:fill="FFFFFF"/>
        </w:rPr>
        <w:t>Nếu</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cho</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nước</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vào</w:t>
      </w:r>
      <w:proofErr w:type="spellEnd"/>
      <w:r w:rsidRPr="000B09B3">
        <w:rPr>
          <w:rFonts w:ascii="Times New Roman" w:hAnsi="Times New Roman" w:cs="Times New Roman"/>
          <w:sz w:val="26"/>
          <w:szCs w:val="26"/>
          <w:shd w:val="clear" w:color="auto" w:fill="FFFFFF"/>
        </w:rPr>
        <w:t xml:space="preserve"> acid, </w:t>
      </w:r>
      <w:proofErr w:type="spellStart"/>
      <w:r w:rsidRPr="000B09B3">
        <w:rPr>
          <w:rFonts w:ascii="Times New Roman" w:hAnsi="Times New Roman" w:cs="Times New Roman"/>
          <w:sz w:val="26"/>
          <w:szCs w:val="26"/>
          <w:shd w:val="clear" w:color="auto" w:fill="FFFFFF"/>
        </w:rPr>
        <w:t>nước</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nhẹ</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hơn</w:t>
      </w:r>
      <w:proofErr w:type="spellEnd"/>
      <w:r w:rsidRPr="000B09B3">
        <w:rPr>
          <w:rFonts w:ascii="Times New Roman" w:hAnsi="Times New Roman" w:cs="Times New Roman"/>
          <w:sz w:val="26"/>
          <w:szCs w:val="26"/>
          <w:shd w:val="clear" w:color="auto" w:fill="FFFFFF"/>
        </w:rPr>
        <w:t xml:space="preserve"> acid H</w:t>
      </w:r>
      <w:r w:rsidRPr="000B09B3">
        <w:rPr>
          <w:rFonts w:ascii="Times New Roman" w:hAnsi="Times New Roman" w:cs="Times New Roman"/>
          <w:sz w:val="26"/>
          <w:szCs w:val="26"/>
          <w:shd w:val="clear" w:color="auto" w:fill="FFFFFF"/>
          <w:vertAlign w:val="subscript"/>
        </w:rPr>
        <w:t>2</w:t>
      </w:r>
      <w:r w:rsidRPr="000B09B3">
        <w:rPr>
          <w:rFonts w:ascii="Times New Roman" w:hAnsi="Times New Roman" w:cs="Times New Roman"/>
          <w:sz w:val="26"/>
          <w:szCs w:val="26"/>
          <w:shd w:val="clear" w:color="auto" w:fill="FFFFFF"/>
        </w:rPr>
        <w:t>SO</w:t>
      </w:r>
      <w:r w:rsidRPr="000B09B3">
        <w:rPr>
          <w:rFonts w:ascii="Times New Roman" w:hAnsi="Times New Roman" w:cs="Times New Roman"/>
          <w:sz w:val="26"/>
          <w:szCs w:val="26"/>
          <w:shd w:val="clear" w:color="auto" w:fill="FFFFFF"/>
          <w:vertAlign w:val="subscript"/>
        </w:rPr>
        <w:t>4</w:t>
      </w:r>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sẽ</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nổi</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trên</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bề</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mặt</w:t>
      </w:r>
      <w:proofErr w:type="spellEnd"/>
      <w:r w:rsidRPr="000B09B3">
        <w:rPr>
          <w:rFonts w:ascii="Times New Roman" w:hAnsi="Times New Roman" w:cs="Times New Roman"/>
          <w:sz w:val="26"/>
          <w:szCs w:val="26"/>
          <w:shd w:val="clear" w:color="auto" w:fill="FFFFFF"/>
        </w:rPr>
        <w:t xml:space="preserve"> acid, </w:t>
      </w:r>
      <w:proofErr w:type="spellStart"/>
      <w:r w:rsidRPr="000B09B3">
        <w:rPr>
          <w:rFonts w:ascii="Times New Roman" w:hAnsi="Times New Roman" w:cs="Times New Roman"/>
          <w:sz w:val="26"/>
          <w:szCs w:val="26"/>
          <w:shd w:val="clear" w:color="auto" w:fill="FFFFFF"/>
        </w:rPr>
        <w:t>nhiệt</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lượng</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lớn</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sẽ</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làm</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nước</w:t>
      </w:r>
      <w:proofErr w:type="spellEnd"/>
      <w:r w:rsidRPr="000B09B3">
        <w:rPr>
          <w:rFonts w:ascii="Times New Roman" w:hAnsi="Times New Roman" w:cs="Times New Roman"/>
          <w:sz w:val="26"/>
          <w:szCs w:val="26"/>
          <w:shd w:val="clear" w:color="auto" w:fill="FFFFFF"/>
        </w:rPr>
        <w:t xml:space="preserve"> ở </w:t>
      </w:r>
      <w:proofErr w:type="spellStart"/>
      <w:r w:rsidRPr="000B09B3">
        <w:rPr>
          <w:rFonts w:ascii="Times New Roman" w:hAnsi="Times New Roman" w:cs="Times New Roman"/>
          <w:sz w:val="26"/>
          <w:szCs w:val="26"/>
          <w:shd w:val="clear" w:color="auto" w:fill="FFFFFF"/>
        </w:rPr>
        <w:t>bề</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mặt</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sôi</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mãnh</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liệt</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và</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bắn</w:t>
      </w:r>
      <w:proofErr w:type="spellEnd"/>
      <w:r w:rsidRPr="000B09B3">
        <w:rPr>
          <w:rFonts w:ascii="Times New Roman" w:hAnsi="Times New Roman" w:cs="Times New Roman"/>
          <w:sz w:val="26"/>
          <w:szCs w:val="26"/>
          <w:shd w:val="clear" w:color="auto" w:fill="FFFFFF"/>
        </w:rPr>
        <w:t xml:space="preserve"> tung </w:t>
      </w:r>
      <w:proofErr w:type="spellStart"/>
      <w:r w:rsidRPr="000B09B3">
        <w:rPr>
          <w:rFonts w:ascii="Times New Roman" w:hAnsi="Times New Roman" w:cs="Times New Roman"/>
          <w:sz w:val="26"/>
          <w:szCs w:val="26"/>
          <w:shd w:val="clear" w:color="auto" w:fill="FFFFFF"/>
        </w:rPr>
        <w:t>tóe</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kèm</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các</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hạt</w:t>
      </w:r>
      <w:proofErr w:type="spellEnd"/>
      <w:r w:rsidRPr="000B09B3">
        <w:rPr>
          <w:rFonts w:ascii="Times New Roman" w:hAnsi="Times New Roman" w:cs="Times New Roman"/>
          <w:sz w:val="26"/>
          <w:szCs w:val="26"/>
          <w:shd w:val="clear" w:color="auto" w:fill="FFFFFF"/>
        </w:rPr>
        <w:t xml:space="preserve"> acid </w:t>
      </w:r>
      <w:proofErr w:type="spellStart"/>
      <w:r w:rsidRPr="000B09B3">
        <w:rPr>
          <w:rFonts w:ascii="Times New Roman" w:hAnsi="Times New Roman" w:cs="Times New Roman"/>
          <w:sz w:val="26"/>
          <w:szCs w:val="26"/>
          <w:shd w:val="clear" w:color="auto" w:fill="FFFFFF"/>
        </w:rPr>
        <w:t>gây</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nguy</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hiểm</w:t>
      </w:r>
      <w:proofErr w:type="spellEnd"/>
      <w:r w:rsidRPr="000B09B3">
        <w:rPr>
          <w:rFonts w:ascii="Times New Roman" w:hAnsi="Times New Roman" w:cs="Times New Roman"/>
          <w:sz w:val="26"/>
          <w:szCs w:val="26"/>
          <w:shd w:val="clear" w:color="auto" w:fill="FFFFFF"/>
        </w:rPr>
        <w:t>.</w:t>
      </w:r>
    </w:p>
    <w:p w14:paraId="106A8945" w14:textId="77777777" w:rsidR="004E2B25" w:rsidRPr="000B09B3" w:rsidRDefault="004E2B25" w:rsidP="008679D2">
      <w:pPr>
        <w:tabs>
          <w:tab w:val="left" w:pos="283"/>
          <w:tab w:val="left" w:pos="2835"/>
          <w:tab w:val="left" w:pos="5386"/>
          <w:tab w:val="left" w:pos="7937"/>
        </w:tabs>
        <w:spacing w:after="0" w:line="276" w:lineRule="auto"/>
        <w:jc w:val="both"/>
        <w:rPr>
          <w:rFonts w:ascii="Times New Roman" w:hAnsi="Times New Roman" w:cs="Times New Roman"/>
          <w:sz w:val="26"/>
          <w:szCs w:val="26"/>
          <w:shd w:val="clear" w:color="auto" w:fill="FFFFFF"/>
        </w:rPr>
      </w:pPr>
      <w:r w:rsidRPr="000B09B3">
        <w:rPr>
          <w:rFonts w:ascii="Times New Roman" w:hAnsi="Times New Roman" w:cs="Times New Roman"/>
          <w:b/>
          <w:sz w:val="26"/>
          <w:szCs w:val="26"/>
          <w:shd w:val="clear" w:color="auto" w:fill="FFFFFF"/>
        </w:rPr>
        <w:tab/>
        <w:t>c.</w:t>
      </w:r>
      <w:r w:rsidRPr="000B09B3">
        <w:rPr>
          <w:rFonts w:ascii="Times New Roman" w:hAnsi="Times New Roman" w:cs="Times New Roman"/>
          <w:sz w:val="26"/>
          <w:szCs w:val="26"/>
          <w:shd w:val="clear" w:color="auto" w:fill="FFFFFF"/>
        </w:rPr>
        <w:t xml:space="preserve"> Pha </w:t>
      </w:r>
      <w:proofErr w:type="spellStart"/>
      <w:r w:rsidRPr="000B09B3">
        <w:rPr>
          <w:rFonts w:ascii="Times New Roman" w:hAnsi="Times New Roman" w:cs="Times New Roman"/>
          <w:sz w:val="26"/>
          <w:szCs w:val="26"/>
          <w:shd w:val="clear" w:color="auto" w:fill="FFFFFF"/>
        </w:rPr>
        <w:t>loãng</w:t>
      </w:r>
      <w:proofErr w:type="spellEnd"/>
      <w:r w:rsidRPr="000B09B3">
        <w:rPr>
          <w:rFonts w:ascii="Times New Roman" w:hAnsi="Times New Roman" w:cs="Times New Roman"/>
          <w:sz w:val="26"/>
          <w:szCs w:val="26"/>
          <w:shd w:val="clear" w:color="auto" w:fill="FFFFFF"/>
        </w:rPr>
        <w:t xml:space="preserve"> dung </w:t>
      </w:r>
      <w:proofErr w:type="spellStart"/>
      <w:r w:rsidRPr="000B09B3">
        <w:rPr>
          <w:rFonts w:ascii="Times New Roman" w:hAnsi="Times New Roman" w:cs="Times New Roman"/>
          <w:sz w:val="26"/>
          <w:szCs w:val="26"/>
          <w:shd w:val="clear" w:color="auto" w:fill="FFFFFF"/>
        </w:rPr>
        <w:t>dịch</w:t>
      </w:r>
      <w:proofErr w:type="spellEnd"/>
      <w:r w:rsidRPr="000B09B3">
        <w:rPr>
          <w:rFonts w:ascii="Times New Roman" w:hAnsi="Times New Roman" w:cs="Times New Roman"/>
          <w:sz w:val="26"/>
          <w:szCs w:val="26"/>
          <w:shd w:val="clear" w:color="auto" w:fill="FFFFFF"/>
        </w:rPr>
        <w:t xml:space="preserve"> H</w:t>
      </w:r>
      <w:r w:rsidRPr="000B09B3">
        <w:rPr>
          <w:rFonts w:ascii="Times New Roman" w:hAnsi="Times New Roman" w:cs="Times New Roman"/>
          <w:sz w:val="26"/>
          <w:szCs w:val="26"/>
          <w:shd w:val="clear" w:color="auto" w:fill="FFFFFF"/>
          <w:vertAlign w:val="subscript"/>
        </w:rPr>
        <w:t>2</w:t>
      </w:r>
      <w:r w:rsidRPr="000B09B3">
        <w:rPr>
          <w:rFonts w:ascii="Times New Roman" w:hAnsi="Times New Roman" w:cs="Times New Roman"/>
          <w:sz w:val="26"/>
          <w:szCs w:val="26"/>
          <w:shd w:val="clear" w:color="auto" w:fill="FFFFFF"/>
        </w:rPr>
        <w:t>SO</w:t>
      </w:r>
      <w:r w:rsidRPr="000B09B3">
        <w:rPr>
          <w:rFonts w:ascii="Times New Roman" w:hAnsi="Times New Roman" w:cs="Times New Roman"/>
          <w:sz w:val="26"/>
          <w:szCs w:val="26"/>
          <w:shd w:val="clear" w:color="auto" w:fill="FFFFFF"/>
          <w:vertAlign w:val="subscript"/>
        </w:rPr>
        <w:t>4</w:t>
      </w:r>
      <w:r w:rsidRPr="000B09B3">
        <w:rPr>
          <w:rFonts w:ascii="Times New Roman" w:hAnsi="Times New Roman" w:cs="Times New Roman"/>
          <w:sz w:val="26"/>
          <w:szCs w:val="26"/>
          <w:shd w:val="clear" w:color="auto" w:fill="FFFFFF"/>
        </w:rPr>
        <w:t> </w:t>
      </w:r>
      <w:proofErr w:type="spellStart"/>
      <w:r w:rsidRPr="000B09B3">
        <w:rPr>
          <w:rFonts w:ascii="Times New Roman" w:hAnsi="Times New Roman" w:cs="Times New Roman"/>
          <w:sz w:val="26"/>
          <w:szCs w:val="26"/>
          <w:shd w:val="clear" w:color="auto" w:fill="FFFFFF"/>
        </w:rPr>
        <w:t>đặc</w:t>
      </w:r>
      <w:proofErr w:type="spellEnd"/>
      <w:r w:rsidRPr="000B09B3">
        <w:rPr>
          <w:rFonts w:ascii="Times New Roman" w:hAnsi="Times New Roman" w:cs="Times New Roman"/>
          <w:sz w:val="26"/>
          <w:szCs w:val="26"/>
          <w:shd w:val="clear" w:color="auto" w:fill="FFFFFF"/>
        </w:rPr>
        <w:t xml:space="preserve">, ta </w:t>
      </w:r>
      <w:proofErr w:type="spellStart"/>
      <w:r w:rsidRPr="000B09B3">
        <w:rPr>
          <w:rFonts w:ascii="Times New Roman" w:hAnsi="Times New Roman" w:cs="Times New Roman"/>
          <w:sz w:val="26"/>
          <w:szCs w:val="26"/>
          <w:shd w:val="clear" w:color="auto" w:fill="FFFFFF"/>
        </w:rPr>
        <w:t>cần</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rót</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từ</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từ</w:t>
      </w:r>
      <w:proofErr w:type="spellEnd"/>
      <w:r w:rsidRPr="000B09B3">
        <w:rPr>
          <w:rFonts w:ascii="Times New Roman" w:hAnsi="Times New Roman" w:cs="Times New Roman"/>
          <w:sz w:val="26"/>
          <w:szCs w:val="26"/>
          <w:shd w:val="clear" w:color="auto" w:fill="FFFFFF"/>
        </w:rPr>
        <w:t xml:space="preserve"> acid </w:t>
      </w:r>
      <w:proofErr w:type="spellStart"/>
      <w:r w:rsidRPr="000B09B3">
        <w:rPr>
          <w:rFonts w:ascii="Times New Roman" w:hAnsi="Times New Roman" w:cs="Times New Roman"/>
          <w:sz w:val="26"/>
          <w:szCs w:val="26"/>
          <w:shd w:val="clear" w:color="auto" w:fill="FFFFFF"/>
        </w:rPr>
        <w:t>vào</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nước</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khuấy</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nhẹ</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không</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làm</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ngược</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lại</w:t>
      </w:r>
      <w:proofErr w:type="spellEnd"/>
      <w:r w:rsidRPr="000B09B3">
        <w:rPr>
          <w:rFonts w:ascii="Times New Roman" w:hAnsi="Times New Roman" w:cs="Times New Roman"/>
          <w:sz w:val="26"/>
          <w:szCs w:val="26"/>
          <w:shd w:val="clear" w:color="auto" w:fill="FFFFFF"/>
        </w:rPr>
        <w:t>.</w:t>
      </w:r>
    </w:p>
    <w:p w14:paraId="6220CAAC" w14:textId="77777777" w:rsidR="004E2B25" w:rsidRPr="000B09B3" w:rsidRDefault="004E2B25" w:rsidP="008679D2">
      <w:pPr>
        <w:tabs>
          <w:tab w:val="left" w:pos="283"/>
          <w:tab w:val="left" w:pos="2835"/>
          <w:tab w:val="left" w:pos="5386"/>
          <w:tab w:val="left" w:pos="7937"/>
        </w:tabs>
        <w:spacing w:after="0" w:line="276" w:lineRule="auto"/>
        <w:jc w:val="both"/>
        <w:rPr>
          <w:rFonts w:ascii="Times New Roman" w:hAnsi="Times New Roman" w:cs="Times New Roman"/>
          <w:b/>
          <w:bCs/>
          <w:iCs/>
          <w:sz w:val="26"/>
          <w:szCs w:val="26"/>
        </w:rPr>
      </w:pPr>
      <w:r w:rsidRPr="000B09B3">
        <w:rPr>
          <w:rFonts w:ascii="Times New Roman" w:hAnsi="Times New Roman" w:cs="Times New Roman"/>
          <w:b/>
          <w:sz w:val="26"/>
          <w:szCs w:val="26"/>
          <w:shd w:val="clear" w:color="auto" w:fill="FFFFFF"/>
        </w:rPr>
        <w:tab/>
        <w:t xml:space="preserve">d. </w:t>
      </w:r>
      <w:r w:rsidRPr="000B09B3">
        <w:rPr>
          <w:rFonts w:ascii="Times New Roman" w:hAnsi="Times New Roman" w:cs="Times New Roman"/>
          <w:sz w:val="26"/>
          <w:szCs w:val="26"/>
          <w:shd w:val="clear" w:color="auto" w:fill="FFFFFF"/>
        </w:rPr>
        <w:t xml:space="preserve">Do sulfuric acid </w:t>
      </w:r>
      <w:proofErr w:type="spellStart"/>
      <w:r w:rsidRPr="000B09B3">
        <w:rPr>
          <w:rFonts w:ascii="Times New Roman" w:hAnsi="Times New Roman" w:cs="Times New Roman"/>
          <w:sz w:val="26"/>
          <w:szCs w:val="26"/>
          <w:shd w:val="clear" w:color="auto" w:fill="FFFFFF"/>
        </w:rPr>
        <w:t>dễ</w:t>
      </w:r>
      <w:proofErr w:type="spellEnd"/>
      <w:r w:rsidRPr="000B09B3">
        <w:rPr>
          <w:rFonts w:ascii="Times New Roman" w:hAnsi="Times New Roman" w:cs="Times New Roman"/>
          <w:sz w:val="26"/>
          <w:szCs w:val="26"/>
          <w:shd w:val="clear" w:color="auto" w:fill="FFFFFF"/>
        </w:rPr>
        <w:t xml:space="preserve"> bay </w:t>
      </w:r>
      <w:proofErr w:type="spellStart"/>
      <w:r w:rsidRPr="000B09B3">
        <w:rPr>
          <w:rFonts w:ascii="Times New Roman" w:hAnsi="Times New Roman" w:cs="Times New Roman"/>
          <w:sz w:val="26"/>
          <w:szCs w:val="26"/>
          <w:shd w:val="clear" w:color="auto" w:fill="FFFFFF"/>
        </w:rPr>
        <w:t>hơi</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nên</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trong</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quá</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trình</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pha</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loãng</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cần</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cẩn</w:t>
      </w:r>
      <w:proofErr w:type="spellEnd"/>
      <w:r w:rsidRPr="000B09B3">
        <w:rPr>
          <w:rFonts w:ascii="Times New Roman" w:hAnsi="Times New Roman" w:cs="Times New Roman"/>
          <w:sz w:val="26"/>
          <w:szCs w:val="26"/>
          <w:shd w:val="clear" w:color="auto" w:fill="FFFFFF"/>
        </w:rPr>
        <w:t xml:space="preserve"> </w:t>
      </w:r>
      <w:proofErr w:type="spellStart"/>
      <w:r w:rsidRPr="000B09B3">
        <w:rPr>
          <w:rFonts w:ascii="Times New Roman" w:hAnsi="Times New Roman" w:cs="Times New Roman"/>
          <w:sz w:val="26"/>
          <w:szCs w:val="26"/>
          <w:shd w:val="clear" w:color="auto" w:fill="FFFFFF"/>
        </w:rPr>
        <w:t>thận</w:t>
      </w:r>
      <w:proofErr w:type="spellEnd"/>
      <w:r w:rsidRPr="000B09B3">
        <w:rPr>
          <w:rFonts w:ascii="Times New Roman" w:hAnsi="Times New Roman" w:cs="Times New Roman"/>
          <w:sz w:val="26"/>
          <w:szCs w:val="26"/>
          <w:shd w:val="clear" w:color="auto" w:fill="FFFFFF"/>
        </w:rPr>
        <w:t>.</w:t>
      </w:r>
    </w:p>
    <w:p w14:paraId="1F0C0194" w14:textId="77777777" w:rsidR="004E2B25" w:rsidRPr="000B09B3" w:rsidRDefault="004E2B25" w:rsidP="006F3645">
      <w:pPr>
        <w:tabs>
          <w:tab w:val="left" w:pos="283"/>
          <w:tab w:val="left" w:pos="2835"/>
          <w:tab w:val="left" w:pos="5386"/>
          <w:tab w:val="left" w:pos="7937"/>
        </w:tabs>
        <w:spacing w:after="0" w:line="276" w:lineRule="auto"/>
        <w:mirrorIndents/>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68</w:t>
      </w:r>
      <w:r w:rsidRPr="000B09B3">
        <w:rPr>
          <w:rFonts w:ascii="Times New Roman" w:hAnsi="Times New Roman" w:cs="Times New Roman"/>
          <w:sz w:val="26"/>
          <w:szCs w:val="26"/>
        </w:rPr>
        <w:t xml:space="preserve">: Cho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Fe</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O</w:t>
      </w:r>
      <w:proofErr w:type="gramStart"/>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xml:space="preserve">  +</w:t>
      </w:r>
      <w:proofErr w:type="gramEnd"/>
      <w:r w:rsidRPr="000B09B3">
        <w:rPr>
          <w:rFonts w:ascii="Times New Roman" w:hAnsi="Times New Roman" w:cs="Times New Roman"/>
          <w:sz w:val="26"/>
          <w:szCs w:val="26"/>
        </w:rPr>
        <w:t xml:space="preserve"> HNO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 → Fe(NO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  + NO  + 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O.</w:t>
      </w:r>
    </w:p>
    <w:p w14:paraId="2AA53D1E" w14:textId="77777777" w:rsidR="004E2B25" w:rsidRPr="000B09B3" w:rsidRDefault="004E2B25" w:rsidP="006F3645">
      <w:pPr>
        <w:tabs>
          <w:tab w:val="left" w:pos="283"/>
          <w:tab w:val="left" w:pos="2835"/>
          <w:tab w:val="left" w:pos="5386"/>
          <w:tab w:val="left" w:pos="7937"/>
        </w:tabs>
        <w:spacing w:after="0" w:line="276" w:lineRule="auto"/>
        <w:mirrorIndents/>
        <w:jc w:val="both"/>
        <w:rPr>
          <w:rFonts w:ascii="Times New Roman" w:hAnsi="Times New Roman" w:cs="Times New Roman"/>
          <w:sz w:val="26"/>
          <w:szCs w:val="26"/>
        </w:rPr>
      </w:pPr>
      <w:proofErr w:type="spellStart"/>
      <w:r w:rsidRPr="000B09B3">
        <w:rPr>
          <w:rFonts w:ascii="Times New Roman" w:hAnsi="Times New Roman" w:cs="Times New Roman"/>
          <w:sz w:val="26"/>
          <w:szCs w:val="26"/>
        </w:rPr>
        <w:lastRenderedPageBreak/>
        <w:t>Hệ</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số</w:t>
      </w:r>
      <w:proofErr w:type="spellEnd"/>
      <w:r w:rsidRPr="000B09B3">
        <w:rPr>
          <w:rFonts w:ascii="Times New Roman" w:hAnsi="Times New Roman" w:cs="Times New Roman"/>
          <w:sz w:val="26"/>
          <w:szCs w:val="26"/>
        </w:rPr>
        <w:t xml:space="preserve"> tie </w:t>
      </w:r>
      <w:proofErr w:type="spellStart"/>
      <w:r w:rsidRPr="000B09B3">
        <w:rPr>
          <w:rFonts w:ascii="Times New Roman" w:hAnsi="Times New Roman" w:cs="Times New Roman"/>
          <w:sz w:val="26"/>
          <w:szCs w:val="26"/>
        </w:rPr>
        <w:t>lượng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HNO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trên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là</w:t>
      </w:r>
      <w:proofErr w:type="spellEnd"/>
    </w:p>
    <w:p w14:paraId="20268423" w14:textId="77777777" w:rsidR="004E2B25" w:rsidRPr="000B09B3" w:rsidRDefault="004E2B25" w:rsidP="004E2B25">
      <w:pPr>
        <w:pStyle w:val="ListParagraph"/>
        <w:numPr>
          <w:ilvl w:val="0"/>
          <w:numId w:val="43"/>
        </w:numPr>
        <w:tabs>
          <w:tab w:val="left" w:pos="283"/>
          <w:tab w:val="left" w:pos="2835"/>
          <w:tab w:val="left" w:pos="5386"/>
          <w:tab w:val="left" w:pos="7937"/>
        </w:tabs>
        <w:spacing w:after="0" w:line="276" w:lineRule="auto"/>
        <w:mirrorIndents/>
        <w:jc w:val="both"/>
        <w:rPr>
          <w:sz w:val="26"/>
          <w:szCs w:val="26"/>
        </w:rPr>
      </w:pPr>
      <w:r w:rsidRPr="000B09B3">
        <w:rPr>
          <w:sz w:val="26"/>
          <w:szCs w:val="26"/>
        </w:rPr>
        <w:t>4.</w:t>
      </w:r>
      <w:r w:rsidRPr="000B09B3">
        <w:rPr>
          <w:sz w:val="26"/>
          <w:szCs w:val="26"/>
        </w:rPr>
        <w:tab/>
      </w:r>
      <w:r w:rsidRPr="000B09B3">
        <w:rPr>
          <w:b/>
          <w:sz w:val="26"/>
          <w:szCs w:val="26"/>
        </w:rPr>
        <w:t>B</w:t>
      </w:r>
      <w:r w:rsidRPr="000B09B3">
        <w:rPr>
          <w:sz w:val="26"/>
          <w:szCs w:val="26"/>
        </w:rPr>
        <w:t xml:space="preserve">. 1. </w:t>
      </w:r>
      <w:r w:rsidRPr="000B09B3">
        <w:rPr>
          <w:sz w:val="26"/>
          <w:szCs w:val="26"/>
        </w:rPr>
        <w:tab/>
      </w:r>
      <w:r w:rsidRPr="000B09B3">
        <w:rPr>
          <w:b/>
          <w:sz w:val="26"/>
          <w:szCs w:val="26"/>
        </w:rPr>
        <w:t>C</w:t>
      </w:r>
      <w:r w:rsidRPr="000B09B3">
        <w:rPr>
          <w:sz w:val="26"/>
          <w:szCs w:val="26"/>
        </w:rPr>
        <w:t>. 28.</w:t>
      </w:r>
      <w:r w:rsidRPr="000B09B3">
        <w:rPr>
          <w:sz w:val="26"/>
          <w:szCs w:val="26"/>
        </w:rPr>
        <w:tab/>
      </w:r>
      <w:r w:rsidRPr="000B09B3">
        <w:rPr>
          <w:b/>
          <w:sz w:val="26"/>
          <w:szCs w:val="26"/>
        </w:rPr>
        <w:t>D</w:t>
      </w:r>
      <w:r w:rsidRPr="000B09B3">
        <w:rPr>
          <w:sz w:val="26"/>
          <w:szCs w:val="26"/>
        </w:rPr>
        <w:t>. 10.</w:t>
      </w:r>
    </w:p>
    <w:p w14:paraId="00A7FD33" w14:textId="77777777" w:rsidR="004E2B25" w:rsidRPr="000B09B3" w:rsidRDefault="004E2B25" w:rsidP="00CD674D">
      <w:pPr>
        <w:pStyle w:val="ListParagraph"/>
        <w:tabs>
          <w:tab w:val="left" w:pos="283"/>
          <w:tab w:val="left" w:pos="2835"/>
          <w:tab w:val="left" w:pos="5386"/>
          <w:tab w:val="left" w:pos="7937"/>
        </w:tabs>
        <w:spacing w:after="0" w:line="276" w:lineRule="auto"/>
        <w:ind w:left="644"/>
        <w:mirrorIndents/>
        <w:jc w:val="both"/>
        <w:rPr>
          <w:sz w:val="26"/>
          <w:szCs w:val="26"/>
        </w:rPr>
      </w:pPr>
      <w:proofErr w:type="spellStart"/>
      <w:r w:rsidRPr="000B09B3">
        <w:rPr>
          <w:b/>
          <w:sz w:val="26"/>
          <w:szCs w:val="26"/>
        </w:rPr>
        <w:t>Câu</w:t>
      </w:r>
      <w:proofErr w:type="spellEnd"/>
      <w:r w:rsidRPr="000B09B3">
        <w:rPr>
          <w:b/>
          <w:sz w:val="26"/>
          <w:szCs w:val="26"/>
        </w:rPr>
        <w:t xml:space="preserve"> 69</w:t>
      </w:r>
      <w:r w:rsidRPr="000B09B3">
        <w:rPr>
          <w:sz w:val="26"/>
          <w:szCs w:val="26"/>
        </w:rPr>
        <w:t xml:space="preserve">: Trong </w:t>
      </w:r>
      <w:proofErr w:type="spellStart"/>
      <w:r w:rsidRPr="000B09B3">
        <w:rPr>
          <w:sz w:val="26"/>
          <w:szCs w:val="26"/>
        </w:rPr>
        <w:t>thành</w:t>
      </w:r>
      <w:proofErr w:type="spellEnd"/>
      <w:r w:rsidRPr="000B09B3">
        <w:rPr>
          <w:sz w:val="26"/>
          <w:szCs w:val="26"/>
        </w:rPr>
        <w:t xml:space="preserve"> </w:t>
      </w:r>
      <w:proofErr w:type="spellStart"/>
      <w:r w:rsidRPr="000B09B3">
        <w:rPr>
          <w:sz w:val="26"/>
          <w:szCs w:val="26"/>
        </w:rPr>
        <w:t>phần</w:t>
      </w:r>
      <w:proofErr w:type="spellEnd"/>
      <w:r w:rsidRPr="000B09B3">
        <w:rPr>
          <w:sz w:val="26"/>
          <w:szCs w:val="26"/>
        </w:rPr>
        <w:t xml:space="preserve"> </w:t>
      </w:r>
      <w:proofErr w:type="spellStart"/>
      <w:r w:rsidRPr="000B09B3">
        <w:rPr>
          <w:sz w:val="26"/>
          <w:szCs w:val="26"/>
        </w:rPr>
        <w:t>phân</w:t>
      </w:r>
      <w:proofErr w:type="spellEnd"/>
      <w:r w:rsidRPr="000B09B3">
        <w:rPr>
          <w:sz w:val="26"/>
          <w:szCs w:val="26"/>
        </w:rPr>
        <w:t xml:space="preserve"> </w:t>
      </w:r>
      <w:proofErr w:type="spellStart"/>
      <w:r w:rsidRPr="000B09B3">
        <w:rPr>
          <w:sz w:val="26"/>
          <w:szCs w:val="26"/>
        </w:rPr>
        <w:t>tử</w:t>
      </w:r>
      <w:proofErr w:type="spellEnd"/>
      <w:r w:rsidRPr="000B09B3">
        <w:rPr>
          <w:sz w:val="26"/>
          <w:szCs w:val="26"/>
        </w:rPr>
        <w:t xml:space="preserve"> </w:t>
      </w:r>
      <w:proofErr w:type="spellStart"/>
      <w:r w:rsidRPr="000B09B3">
        <w:rPr>
          <w:sz w:val="26"/>
          <w:szCs w:val="26"/>
        </w:rPr>
        <w:t>hợp</w:t>
      </w:r>
      <w:proofErr w:type="spellEnd"/>
      <w:r w:rsidRPr="000B09B3">
        <w:rPr>
          <w:sz w:val="26"/>
          <w:szCs w:val="26"/>
        </w:rPr>
        <w:t xml:space="preserve"> </w:t>
      </w:r>
      <w:proofErr w:type="spellStart"/>
      <w:r w:rsidRPr="000B09B3">
        <w:rPr>
          <w:sz w:val="26"/>
          <w:szCs w:val="26"/>
        </w:rPr>
        <w:t>chất</w:t>
      </w:r>
      <w:proofErr w:type="spellEnd"/>
      <w:r w:rsidRPr="000B09B3">
        <w:rPr>
          <w:sz w:val="26"/>
          <w:szCs w:val="26"/>
        </w:rPr>
        <w:t xml:space="preserve"> </w:t>
      </w:r>
      <w:proofErr w:type="spellStart"/>
      <w:r w:rsidRPr="000B09B3">
        <w:rPr>
          <w:sz w:val="26"/>
          <w:szCs w:val="26"/>
        </w:rPr>
        <w:t>hữu</w:t>
      </w:r>
      <w:proofErr w:type="spellEnd"/>
      <w:r w:rsidRPr="000B09B3">
        <w:rPr>
          <w:sz w:val="26"/>
          <w:szCs w:val="26"/>
        </w:rPr>
        <w:t xml:space="preserve"> </w:t>
      </w:r>
      <w:proofErr w:type="spellStart"/>
      <w:r w:rsidRPr="000B09B3">
        <w:rPr>
          <w:sz w:val="26"/>
          <w:szCs w:val="26"/>
        </w:rPr>
        <w:t>cơ</w:t>
      </w:r>
      <w:proofErr w:type="spellEnd"/>
      <w:r w:rsidRPr="000B09B3">
        <w:rPr>
          <w:sz w:val="26"/>
          <w:szCs w:val="26"/>
        </w:rPr>
        <w:t xml:space="preserve"> </w:t>
      </w:r>
      <w:proofErr w:type="spellStart"/>
      <w:r w:rsidRPr="000B09B3">
        <w:rPr>
          <w:sz w:val="26"/>
          <w:szCs w:val="26"/>
        </w:rPr>
        <w:t>phải</w:t>
      </w:r>
      <w:proofErr w:type="spellEnd"/>
      <w:r w:rsidRPr="000B09B3">
        <w:rPr>
          <w:sz w:val="26"/>
          <w:szCs w:val="26"/>
        </w:rPr>
        <w:t xml:space="preserve"> </w:t>
      </w:r>
      <w:proofErr w:type="spellStart"/>
      <w:r w:rsidRPr="000B09B3">
        <w:rPr>
          <w:sz w:val="26"/>
          <w:szCs w:val="26"/>
        </w:rPr>
        <w:t>luôn</w:t>
      </w:r>
      <w:proofErr w:type="spellEnd"/>
      <w:r w:rsidRPr="000B09B3">
        <w:rPr>
          <w:sz w:val="26"/>
          <w:szCs w:val="26"/>
        </w:rPr>
        <w:t xml:space="preserve"> </w:t>
      </w:r>
      <w:proofErr w:type="spellStart"/>
      <w:r w:rsidRPr="000B09B3">
        <w:rPr>
          <w:sz w:val="26"/>
          <w:szCs w:val="26"/>
        </w:rPr>
        <w:t>có</w:t>
      </w:r>
      <w:proofErr w:type="spellEnd"/>
      <w:r w:rsidRPr="000B09B3">
        <w:rPr>
          <w:sz w:val="26"/>
          <w:szCs w:val="26"/>
        </w:rPr>
        <w:t xml:space="preserve"> </w:t>
      </w:r>
      <w:proofErr w:type="spellStart"/>
      <w:r w:rsidRPr="000B09B3">
        <w:rPr>
          <w:sz w:val="26"/>
          <w:szCs w:val="26"/>
        </w:rPr>
        <w:t>nguyên</w:t>
      </w:r>
      <w:proofErr w:type="spellEnd"/>
      <w:r w:rsidRPr="000B09B3">
        <w:rPr>
          <w:sz w:val="26"/>
          <w:szCs w:val="26"/>
        </w:rPr>
        <w:t xml:space="preserve"> </w:t>
      </w:r>
      <w:proofErr w:type="spellStart"/>
      <w:r w:rsidRPr="000B09B3">
        <w:rPr>
          <w:sz w:val="26"/>
          <w:szCs w:val="26"/>
        </w:rPr>
        <w:t>tố</w:t>
      </w:r>
      <w:proofErr w:type="spellEnd"/>
    </w:p>
    <w:p w14:paraId="47A92FC5" w14:textId="77777777" w:rsidR="004E2B25" w:rsidRPr="000B09B3" w:rsidRDefault="004E2B25" w:rsidP="004E2B25">
      <w:pPr>
        <w:pStyle w:val="ListParagraph"/>
        <w:numPr>
          <w:ilvl w:val="0"/>
          <w:numId w:val="44"/>
        </w:numPr>
        <w:tabs>
          <w:tab w:val="left" w:pos="283"/>
          <w:tab w:val="left" w:pos="2835"/>
          <w:tab w:val="left" w:pos="5386"/>
          <w:tab w:val="left" w:pos="7937"/>
        </w:tabs>
        <w:spacing w:after="0" w:line="276" w:lineRule="auto"/>
        <w:mirrorIndents/>
        <w:jc w:val="both"/>
        <w:rPr>
          <w:sz w:val="26"/>
          <w:szCs w:val="26"/>
        </w:rPr>
      </w:pPr>
      <w:r w:rsidRPr="000B09B3">
        <w:rPr>
          <w:sz w:val="26"/>
          <w:szCs w:val="26"/>
        </w:rPr>
        <w:t xml:space="preserve">Carbon </w:t>
      </w:r>
      <w:proofErr w:type="spellStart"/>
      <w:r w:rsidRPr="000B09B3">
        <w:rPr>
          <w:sz w:val="26"/>
          <w:szCs w:val="26"/>
        </w:rPr>
        <w:t>và</w:t>
      </w:r>
      <w:proofErr w:type="spellEnd"/>
      <w:r w:rsidRPr="000B09B3">
        <w:rPr>
          <w:sz w:val="26"/>
          <w:szCs w:val="26"/>
        </w:rPr>
        <w:t xml:space="preserve"> hydrogen</w:t>
      </w:r>
      <w:r w:rsidRPr="000B09B3">
        <w:rPr>
          <w:sz w:val="26"/>
          <w:szCs w:val="26"/>
        </w:rPr>
        <w:tab/>
      </w:r>
      <w:r w:rsidRPr="000B09B3">
        <w:rPr>
          <w:sz w:val="26"/>
          <w:szCs w:val="26"/>
        </w:rPr>
        <w:tab/>
      </w:r>
      <w:r w:rsidRPr="000B09B3">
        <w:rPr>
          <w:b/>
          <w:sz w:val="26"/>
          <w:szCs w:val="26"/>
        </w:rPr>
        <w:t>C</w:t>
      </w:r>
      <w:r w:rsidRPr="000B09B3">
        <w:rPr>
          <w:sz w:val="26"/>
          <w:szCs w:val="26"/>
        </w:rPr>
        <w:t>. Carbon.</w:t>
      </w:r>
    </w:p>
    <w:p w14:paraId="409A72C8" w14:textId="77777777" w:rsidR="004E2B25" w:rsidRPr="000B09B3" w:rsidRDefault="004E2B25" w:rsidP="004E2B25">
      <w:pPr>
        <w:pStyle w:val="ListParagraph"/>
        <w:numPr>
          <w:ilvl w:val="0"/>
          <w:numId w:val="44"/>
        </w:numPr>
        <w:tabs>
          <w:tab w:val="left" w:pos="283"/>
          <w:tab w:val="left" w:pos="2835"/>
          <w:tab w:val="left" w:pos="5386"/>
          <w:tab w:val="left" w:pos="7937"/>
        </w:tabs>
        <w:spacing w:after="0" w:line="276" w:lineRule="auto"/>
        <w:mirrorIndents/>
        <w:jc w:val="both"/>
        <w:rPr>
          <w:sz w:val="26"/>
          <w:szCs w:val="26"/>
        </w:rPr>
      </w:pPr>
      <w:r w:rsidRPr="000B09B3">
        <w:rPr>
          <w:sz w:val="26"/>
          <w:szCs w:val="26"/>
        </w:rPr>
        <w:t xml:space="preserve"> Carbon, hydrogen </w:t>
      </w:r>
      <w:proofErr w:type="spellStart"/>
      <w:r w:rsidRPr="000B09B3">
        <w:rPr>
          <w:sz w:val="26"/>
          <w:szCs w:val="26"/>
        </w:rPr>
        <w:t>và</w:t>
      </w:r>
      <w:proofErr w:type="spellEnd"/>
      <w:r w:rsidRPr="000B09B3">
        <w:rPr>
          <w:sz w:val="26"/>
          <w:szCs w:val="26"/>
        </w:rPr>
        <w:t xml:space="preserve"> oxygen</w:t>
      </w:r>
      <w:r w:rsidRPr="000B09B3">
        <w:rPr>
          <w:sz w:val="26"/>
          <w:szCs w:val="26"/>
        </w:rPr>
        <w:tab/>
      </w:r>
      <w:r w:rsidRPr="000B09B3">
        <w:rPr>
          <w:b/>
          <w:sz w:val="26"/>
          <w:szCs w:val="26"/>
        </w:rPr>
        <w:t>D</w:t>
      </w:r>
      <w:r w:rsidRPr="000B09B3">
        <w:rPr>
          <w:sz w:val="26"/>
          <w:szCs w:val="26"/>
        </w:rPr>
        <w:t xml:space="preserve">. Carbon </w:t>
      </w:r>
      <w:proofErr w:type="spellStart"/>
      <w:r w:rsidRPr="000B09B3">
        <w:rPr>
          <w:sz w:val="26"/>
          <w:szCs w:val="26"/>
        </w:rPr>
        <w:t>và</w:t>
      </w:r>
      <w:proofErr w:type="spellEnd"/>
      <w:r w:rsidRPr="000B09B3">
        <w:rPr>
          <w:sz w:val="26"/>
          <w:szCs w:val="26"/>
        </w:rPr>
        <w:t xml:space="preserve"> nitrogen.</w:t>
      </w:r>
    </w:p>
    <w:p w14:paraId="00323C46" w14:textId="77777777" w:rsidR="004E2B25" w:rsidRPr="000B09B3" w:rsidRDefault="004E2B25" w:rsidP="00CD674D">
      <w:pPr>
        <w:pStyle w:val="ListParagraph"/>
        <w:tabs>
          <w:tab w:val="left" w:pos="283"/>
          <w:tab w:val="left" w:pos="2835"/>
          <w:tab w:val="left" w:pos="5386"/>
          <w:tab w:val="left" w:pos="7937"/>
        </w:tabs>
        <w:spacing w:after="0" w:line="276" w:lineRule="auto"/>
        <w:ind w:left="1004"/>
        <w:mirrorIndents/>
        <w:jc w:val="both"/>
        <w:rPr>
          <w:sz w:val="26"/>
          <w:szCs w:val="26"/>
        </w:rPr>
      </w:pPr>
      <w:proofErr w:type="spellStart"/>
      <w:r w:rsidRPr="000B09B3">
        <w:rPr>
          <w:b/>
          <w:sz w:val="26"/>
          <w:szCs w:val="26"/>
        </w:rPr>
        <w:t>Câu</w:t>
      </w:r>
      <w:proofErr w:type="spellEnd"/>
      <w:r w:rsidRPr="000B09B3">
        <w:rPr>
          <w:b/>
          <w:sz w:val="26"/>
          <w:szCs w:val="26"/>
        </w:rPr>
        <w:t xml:space="preserve"> </w:t>
      </w:r>
      <w:proofErr w:type="gramStart"/>
      <w:r w:rsidRPr="000B09B3">
        <w:rPr>
          <w:b/>
          <w:sz w:val="26"/>
          <w:szCs w:val="26"/>
        </w:rPr>
        <w:t>70</w:t>
      </w:r>
      <w:r w:rsidRPr="000B09B3">
        <w:rPr>
          <w:sz w:val="26"/>
          <w:szCs w:val="26"/>
        </w:rPr>
        <w:t xml:space="preserve"> :</w:t>
      </w:r>
      <w:proofErr w:type="gramEnd"/>
      <w:r w:rsidRPr="000B09B3">
        <w:rPr>
          <w:sz w:val="26"/>
          <w:szCs w:val="26"/>
        </w:rPr>
        <w:t xml:space="preserve"> </w:t>
      </w:r>
      <w:proofErr w:type="spellStart"/>
      <w:r w:rsidRPr="000B09B3">
        <w:rPr>
          <w:sz w:val="26"/>
          <w:szCs w:val="26"/>
        </w:rPr>
        <w:t>Phản</w:t>
      </w:r>
      <w:proofErr w:type="spellEnd"/>
      <w:r w:rsidRPr="000B09B3">
        <w:rPr>
          <w:sz w:val="26"/>
          <w:szCs w:val="26"/>
        </w:rPr>
        <w:t xml:space="preserve"> </w:t>
      </w:r>
      <w:proofErr w:type="spellStart"/>
      <w:r w:rsidRPr="000B09B3">
        <w:rPr>
          <w:sz w:val="26"/>
          <w:szCs w:val="26"/>
        </w:rPr>
        <w:t>ứng</w:t>
      </w:r>
      <w:proofErr w:type="spellEnd"/>
      <w:r w:rsidRPr="000B09B3">
        <w:rPr>
          <w:sz w:val="26"/>
          <w:szCs w:val="26"/>
        </w:rPr>
        <w:t xml:space="preserve"> </w:t>
      </w:r>
      <w:proofErr w:type="spellStart"/>
      <w:r w:rsidRPr="000B09B3">
        <w:rPr>
          <w:sz w:val="26"/>
          <w:szCs w:val="26"/>
        </w:rPr>
        <w:t>hóa</w:t>
      </w:r>
      <w:proofErr w:type="spellEnd"/>
      <w:r w:rsidRPr="000B09B3">
        <w:rPr>
          <w:sz w:val="26"/>
          <w:szCs w:val="26"/>
        </w:rPr>
        <w:t xml:space="preserve"> </w:t>
      </w:r>
      <w:proofErr w:type="spellStart"/>
      <w:r w:rsidRPr="000B09B3">
        <w:rPr>
          <w:sz w:val="26"/>
          <w:szCs w:val="26"/>
        </w:rPr>
        <w:t>học</w:t>
      </w:r>
      <w:proofErr w:type="spellEnd"/>
      <w:r w:rsidRPr="000B09B3">
        <w:rPr>
          <w:sz w:val="26"/>
          <w:szCs w:val="26"/>
        </w:rPr>
        <w:t xml:space="preserve"> </w:t>
      </w:r>
      <w:proofErr w:type="spellStart"/>
      <w:r w:rsidRPr="000B09B3">
        <w:rPr>
          <w:sz w:val="26"/>
          <w:szCs w:val="26"/>
        </w:rPr>
        <w:t>của</w:t>
      </w:r>
      <w:proofErr w:type="spellEnd"/>
      <w:r w:rsidRPr="000B09B3">
        <w:rPr>
          <w:sz w:val="26"/>
          <w:szCs w:val="26"/>
        </w:rPr>
        <w:t xml:space="preserve"> </w:t>
      </w:r>
      <w:proofErr w:type="spellStart"/>
      <w:r w:rsidRPr="000B09B3">
        <w:rPr>
          <w:sz w:val="26"/>
          <w:szCs w:val="26"/>
        </w:rPr>
        <w:t>các</w:t>
      </w:r>
      <w:proofErr w:type="spellEnd"/>
      <w:r w:rsidRPr="000B09B3">
        <w:rPr>
          <w:sz w:val="26"/>
          <w:szCs w:val="26"/>
        </w:rPr>
        <w:t xml:space="preserve"> </w:t>
      </w:r>
      <w:proofErr w:type="spellStart"/>
      <w:r w:rsidRPr="000B09B3">
        <w:rPr>
          <w:sz w:val="26"/>
          <w:szCs w:val="26"/>
        </w:rPr>
        <w:t>hợp</w:t>
      </w:r>
      <w:proofErr w:type="spellEnd"/>
      <w:r w:rsidRPr="000B09B3">
        <w:rPr>
          <w:sz w:val="26"/>
          <w:szCs w:val="26"/>
        </w:rPr>
        <w:t xml:space="preserve"> </w:t>
      </w:r>
      <w:proofErr w:type="spellStart"/>
      <w:r w:rsidRPr="000B09B3">
        <w:rPr>
          <w:sz w:val="26"/>
          <w:szCs w:val="26"/>
        </w:rPr>
        <w:t>chất</w:t>
      </w:r>
      <w:proofErr w:type="spellEnd"/>
      <w:r w:rsidRPr="000B09B3">
        <w:rPr>
          <w:sz w:val="26"/>
          <w:szCs w:val="26"/>
        </w:rPr>
        <w:t xml:space="preserve"> </w:t>
      </w:r>
      <w:proofErr w:type="spellStart"/>
      <w:r w:rsidRPr="000B09B3">
        <w:rPr>
          <w:sz w:val="26"/>
          <w:szCs w:val="26"/>
        </w:rPr>
        <w:t>hữu</w:t>
      </w:r>
      <w:proofErr w:type="spellEnd"/>
      <w:r w:rsidRPr="000B09B3">
        <w:rPr>
          <w:sz w:val="26"/>
          <w:szCs w:val="26"/>
        </w:rPr>
        <w:t xml:space="preserve"> </w:t>
      </w:r>
      <w:proofErr w:type="spellStart"/>
      <w:r w:rsidRPr="000B09B3">
        <w:rPr>
          <w:sz w:val="26"/>
          <w:szCs w:val="26"/>
        </w:rPr>
        <w:t>cơ</w:t>
      </w:r>
      <w:proofErr w:type="spellEnd"/>
      <w:r w:rsidRPr="000B09B3">
        <w:rPr>
          <w:sz w:val="26"/>
          <w:szCs w:val="26"/>
        </w:rPr>
        <w:t xml:space="preserve"> </w:t>
      </w:r>
      <w:proofErr w:type="spellStart"/>
      <w:r w:rsidRPr="000B09B3">
        <w:rPr>
          <w:sz w:val="26"/>
          <w:szCs w:val="26"/>
        </w:rPr>
        <w:t>thường</w:t>
      </w:r>
      <w:proofErr w:type="spellEnd"/>
      <w:r w:rsidRPr="000B09B3">
        <w:rPr>
          <w:sz w:val="26"/>
          <w:szCs w:val="26"/>
        </w:rPr>
        <w:t xml:space="preserve"> </w:t>
      </w:r>
      <w:proofErr w:type="spellStart"/>
      <w:r w:rsidRPr="000B09B3">
        <w:rPr>
          <w:sz w:val="26"/>
          <w:szCs w:val="26"/>
        </w:rPr>
        <w:t>xảy</w:t>
      </w:r>
      <w:proofErr w:type="spellEnd"/>
      <w:r w:rsidRPr="000B09B3">
        <w:rPr>
          <w:sz w:val="26"/>
          <w:szCs w:val="26"/>
        </w:rPr>
        <w:t xml:space="preserve"> </w:t>
      </w:r>
      <w:proofErr w:type="spellStart"/>
      <w:r w:rsidRPr="000B09B3">
        <w:rPr>
          <w:sz w:val="26"/>
          <w:szCs w:val="26"/>
        </w:rPr>
        <w:t>ra</w:t>
      </w:r>
      <w:proofErr w:type="spellEnd"/>
    </w:p>
    <w:p w14:paraId="223F0633" w14:textId="77777777" w:rsidR="004E2B25" w:rsidRPr="000B09B3" w:rsidRDefault="004E2B25" w:rsidP="004E2B25">
      <w:pPr>
        <w:pStyle w:val="ListParagraph"/>
        <w:numPr>
          <w:ilvl w:val="0"/>
          <w:numId w:val="45"/>
        </w:numPr>
        <w:tabs>
          <w:tab w:val="left" w:pos="283"/>
          <w:tab w:val="left" w:pos="2835"/>
          <w:tab w:val="left" w:pos="5386"/>
          <w:tab w:val="left" w:pos="7937"/>
        </w:tabs>
        <w:spacing w:after="0" w:line="276" w:lineRule="auto"/>
        <w:mirrorIndents/>
        <w:jc w:val="both"/>
        <w:rPr>
          <w:sz w:val="26"/>
          <w:szCs w:val="26"/>
        </w:rPr>
      </w:pPr>
      <w:proofErr w:type="spellStart"/>
      <w:r w:rsidRPr="000B09B3">
        <w:rPr>
          <w:sz w:val="26"/>
          <w:szCs w:val="26"/>
        </w:rPr>
        <w:t>chậm</w:t>
      </w:r>
      <w:proofErr w:type="spellEnd"/>
      <w:r w:rsidRPr="000B09B3">
        <w:rPr>
          <w:sz w:val="26"/>
          <w:szCs w:val="26"/>
        </w:rPr>
        <w:t xml:space="preserve">, </w:t>
      </w:r>
      <w:proofErr w:type="spellStart"/>
      <w:r w:rsidRPr="000B09B3">
        <w:rPr>
          <w:sz w:val="26"/>
          <w:szCs w:val="26"/>
        </w:rPr>
        <w:t>không</w:t>
      </w:r>
      <w:proofErr w:type="spellEnd"/>
      <w:r w:rsidRPr="000B09B3">
        <w:rPr>
          <w:sz w:val="26"/>
          <w:szCs w:val="26"/>
        </w:rPr>
        <w:t xml:space="preserve"> </w:t>
      </w:r>
      <w:proofErr w:type="spellStart"/>
      <w:r w:rsidRPr="000B09B3">
        <w:rPr>
          <w:sz w:val="26"/>
          <w:szCs w:val="26"/>
        </w:rPr>
        <w:t>hoàn</w:t>
      </w:r>
      <w:proofErr w:type="spellEnd"/>
      <w:r w:rsidRPr="000B09B3">
        <w:rPr>
          <w:sz w:val="26"/>
          <w:szCs w:val="26"/>
        </w:rPr>
        <w:t xml:space="preserve"> </w:t>
      </w:r>
      <w:proofErr w:type="spellStart"/>
      <w:r w:rsidRPr="000B09B3">
        <w:rPr>
          <w:sz w:val="26"/>
          <w:szCs w:val="26"/>
        </w:rPr>
        <w:t>toàn</w:t>
      </w:r>
      <w:proofErr w:type="spellEnd"/>
      <w:r w:rsidRPr="000B09B3">
        <w:rPr>
          <w:sz w:val="26"/>
          <w:szCs w:val="26"/>
        </w:rPr>
        <w:t xml:space="preserve">. </w:t>
      </w:r>
      <w:proofErr w:type="spellStart"/>
      <w:r w:rsidRPr="000B09B3">
        <w:rPr>
          <w:sz w:val="26"/>
          <w:szCs w:val="26"/>
        </w:rPr>
        <w:t>Không</w:t>
      </w:r>
      <w:proofErr w:type="spellEnd"/>
      <w:r w:rsidRPr="000B09B3">
        <w:rPr>
          <w:sz w:val="26"/>
          <w:szCs w:val="26"/>
        </w:rPr>
        <w:t xml:space="preserve"> </w:t>
      </w:r>
      <w:proofErr w:type="spellStart"/>
      <w:r w:rsidRPr="000B09B3">
        <w:rPr>
          <w:sz w:val="26"/>
          <w:szCs w:val="26"/>
        </w:rPr>
        <w:t>theo</w:t>
      </w:r>
      <w:proofErr w:type="spellEnd"/>
      <w:r w:rsidRPr="000B09B3">
        <w:rPr>
          <w:sz w:val="26"/>
          <w:szCs w:val="26"/>
        </w:rPr>
        <w:t xml:space="preserve"> </w:t>
      </w:r>
      <w:proofErr w:type="spellStart"/>
      <w:r w:rsidRPr="000B09B3">
        <w:rPr>
          <w:sz w:val="26"/>
          <w:szCs w:val="26"/>
        </w:rPr>
        <w:t>một</w:t>
      </w:r>
      <w:proofErr w:type="spellEnd"/>
      <w:r w:rsidRPr="000B09B3">
        <w:rPr>
          <w:sz w:val="26"/>
          <w:szCs w:val="26"/>
        </w:rPr>
        <w:t xml:space="preserve"> </w:t>
      </w:r>
      <w:proofErr w:type="spellStart"/>
      <w:r w:rsidRPr="000B09B3">
        <w:rPr>
          <w:sz w:val="26"/>
          <w:szCs w:val="26"/>
        </w:rPr>
        <w:t>hướng</w:t>
      </w:r>
      <w:proofErr w:type="spellEnd"/>
      <w:r w:rsidRPr="000B09B3">
        <w:rPr>
          <w:sz w:val="26"/>
          <w:szCs w:val="26"/>
        </w:rPr>
        <w:t xml:space="preserve"> </w:t>
      </w:r>
      <w:proofErr w:type="spellStart"/>
      <w:r w:rsidRPr="000B09B3">
        <w:rPr>
          <w:sz w:val="26"/>
          <w:szCs w:val="26"/>
        </w:rPr>
        <w:t>xác</w:t>
      </w:r>
      <w:proofErr w:type="spellEnd"/>
      <w:r w:rsidRPr="000B09B3">
        <w:rPr>
          <w:sz w:val="26"/>
          <w:szCs w:val="26"/>
        </w:rPr>
        <w:t xml:space="preserve"> </w:t>
      </w:r>
      <w:proofErr w:type="spellStart"/>
      <w:r w:rsidRPr="000B09B3">
        <w:rPr>
          <w:sz w:val="26"/>
          <w:szCs w:val="26"/>
        </w:rPr>
        <w:t>định</w:t>
      </w:r>
      <w:proofErr w:type="spellEnd"/>
      <w:r w:rsidRPr="000B09B3">
        <w:rPr>
          <w:sz w:val="26"/>
          <w:szCs w:val="26"/>
        </w:rPr>
        <w:t>.</w:t>
      </w:r>
    </w:p>
    <w:p w14:paraId="66DD91EB" w14:textId="77777777" w:rsidR="004E2B25" w:rsidRPr="000B09B3" w:rsidRDefault="004E2B25" w:rsidP="004E2B25">
      <w:pPr>
        <w:pStyle w:val="ListParagraph"/>
        <w:numPr>
          <w:ilvl w:val="0"/>
          <w:numId w:val="45"/>
        </w:numPr>
        <w:tabs>
          <w:tab w:val="left" w:pos="283"/>
          <w:tab w:val="left" w:pos="2835"/>
          <w:tab w:val="left" w:pos="5386"/>
          <w:tab w:val="left" w:pos="7937"/>
        </w:tabs>
        <w:spacing w:after="0" w:line="276" w:lineRule="auto"/>
        <w:mirrorIndents/>
        <w:jc w:val="both"/>
        <w:rPr>
          <w:sz w:val="26"/>
          <w:szCs w:val="26"/>
        </w:rPr>
      </w:pPr>
      <w:proofErr w:type="spellStart"/>
      <w:r w:rsidRPr="000B09B3">
        <w:rPr>
          <w:sz w:val="26"/>
          <w:szCs w:val="26"/>
        </w:rPr>
        <w:t>nhanh</w:t>
      </w:r>
      <w:proofErr w:type="spellEnd"/>
      <w:r w:rsidRPr="000B09B3">
        <w:rPr>
          <w:sz w:val="26"/>
          <w:szCs w:val="26"/>
        </w:rPr>
        <w:t xml:space="preserve"> </w:t>
      </w:r>
      <w:proofErr w:type="spellStart"/>
      <w:r w:rsidRPr="000B09B3">
        <w:rPr>
          <w:sz w:val="26"/>
          <w:szCs w:val="26"/>
        </w:rPr>
        <w:t>và</w:t>
      </w:r>
      <w:proofErr w:type="spellEnd"/>
      <w:r w:rsidRPr="000B09B3">
        <w:rPr>
          <w:sz w:val="26"/>
          <w:szCs w:val="26"/>
        </w:rPr>
        <w:t xml:space="preserve"> </w:t>
      </w:r>
      <w:proofErr w:type="spellStart"/>
      <w:r w:rsidRPr="000B09B3">
        <w:rPr>
          <w:sz w:val="26"/>
          <w:szCs w:val="26"/>
        </w:rPr>
        <w:t>cho</w:t>
      </w:r>
      <w:proofErr w:type="spellEnd"/>
      <w:r w:rsidRPr="000B09B3">
        <w:rPr>
          <w:sz w:val="26"/>
          <w:szCs w:val="26"/>
        </w:rPr>
        <w:t xml:space="preserve"> </w:t>
      </w:r>
      <w:proofErr w:type="spellStart"/>
      <w:r w:rsidRPr="000B09B3">
        <w:rPr>
          <w:sz w:val="26"/>
          <w:szCs w:val="26"/>
        </w:rPr>
        <w:t>một</w:t>
      </w:r>
      <w:proofErr w:type="spellEnd"/>
      <w:r w:rsidRPr="000B09B3">
        <w:rPr>
          <w:sz w:val="26"/>
          <w:szCs w:val="26"/>
        </w:rPr>
        <w:t xml:space="preserve"> </w:t>
      </w:r>
      <w:proofErr w:type="spellStart"/>
      <w:r w:rsidRPr="000B09B3">
        <w:rPr>
          <w:sz w:val="26"/>
          <w:szCs w:val="26"/>
        </w:rPr>
        <w:t>sản</w:t>
      </w:r>
      <w:proofErr w:type="spellEnd"/>
      <w:r w:rsidRPr="000B09B3">
        <w:rPr>
          <w:sz w:val="26"/>
          <w:szCs w:val="26"/>
        </w:rPr>
        <w:t xml:space="preserve"> </w:t>
      </w:r>
      <w:proofErr w:type="spellStart"/>
      <w:r w:rsidRPr="000B09B3">
        <w:rPr>
          <w:sz w:val="26"/>
          <w:szCs w:val="26"/>
        </w:rPr>
        <w:t>phẩm</w:t>
      </w:r>
      <w:proofErr w:type="spellEnd"/>
      <w:r w:rsidRPr="000B09B3">
        <w:rPr>
          <w:sz w:val="26"/>
          <w:szCs w:val="26"/>
        </w:rPr>
        <w:t xml:space="preserve"> </w:t>
      </w:r>
      <w:proofErr w:type="spellStart"/>
      <w:r w:rsidRPr="000B09B3">
        <w:rPr>
          <w:sz w:val="26"/>
          <w:szCs w:val="26"/>
        </w:rPr>
        <w:t>duy</w:t>
      </w:r>
      <w:proofErr w:type="spellEnd"/>
      <w:r w:rsidRPr="000B09B3">
        <w:rPr>
          <w:sz w:val="26"/>
          <w:szCs w:val="26"/>
        </w:rPr>
        <w:t xml:space="preserve"> </w:t>
      </w:r>
      <w:proofErr w:type="spellStart"/>
      <w:r w:rsidRPr="000B09B3">
        <w:rPr>
          <w:sz w:val="26"/>
          <w:szCs w:val="26"/>
        </w:rPr>
        <w:t>nhất</w:t>
      </w:r>
      <w:proofErr w:type="spellEnd"/>
      <w:r w:rsidRPr="000B09B3">
        <w:rPr>
          <w:sz w:val="26"/>
          <w:szCs w:val="26"/>
        </w:rPr>
        <w:t>.</w:t>
      </w:r>
    </w:p>
    <w:p w14:paraId="5D33BFDB" w14:textId="77777777" w:rsidR="004E2B25" w:rsidRPr="000B09B3" w:rsidRDefault="004E2B25" w:rsidP="004E2B25">
      <w:pPr>
        <w:pStyle w:val="ListParagraph"/>
        <w:numPr>
          <w:ilvl w:val="0"/>
          <w:numId w:val="45"/>
        </w:numPr>
        <w:tabs>
          <w:tab w:val="left" w:pos="283"/>
          <w:tab w:val="left" w:pos="2835"/>
          <w:tab w:val="left" w:pos="5386"/>
          <w:tab w:val="left" w:pos="7937"/>
        </w:tabs>
        <w:spacing w:after="0" w:line="276" w:lineRule="auto"/>
        <w:mirrorIndents/>
        <w:jc w:val="both"/>
        <w:rPr>
          <w:sz w:val="26"/>
          <w:szCs w:val="26"/>
        </w:rPr>
      </w:pPr>
      <w:proofErr w:type="spellStart"/>
      <w:r w:rsidRPr="000B09B3">
        <w:rPr>
          <w:sz w:val="26"/>
          <w:szCs w:val="26"/>
        </w:rPr>
        <w:t>nhanh</w:t>
      </w:r>
      <w:proofErr w:type="spellEnd"/>
      <w:r w:rsidRPr="000B09B3">
        <w:rPr>
          <w:sz w:val="26"/>
          <w:szCs w:val="26"/>
        </w:rPr>
        <w:t xml:space="preserve">, </w:t>
      </w:r>
      <w:proofErr w:type="spellStart"/>
      <w:r w:rsidRPr="000B09B3">
        <w:rPr>
          <w:sz w:val="26"/>
          <w:szCs w:val="26"/>
        </w:rPr>
        <w:t>không</w:t>
      </w:r>
      <w:proofErr w:type="spellEnd"/>
      <w:r w:rsidRPr="000B09B3">
        <w:rPr>
          <w:sz w:val="26"/>
          <w:szCs w:val="26"/>
        </w:rPr>
        <w:t xml:space="preserve"> </w:t>
      </w:r>
      <w:proofErr w:type="spellStart"/>
      <w:r w:rsidRPr="000B09B3">
        <w:rPr>
          <w:sz w:val="26"/>
          <w:szCs w:val="26"/>
        </w:rPr>
        <w:t>hoàn</w:t>
      </w:r>
      <w:proofErr w:type="spellEnd"/>
      <w:r w:rsidRPr="000B09B3">
        <w:rPr>
          <w:sz w:val="26"/>
          <w:szCs w:val="26"/>
        </w:rPr>
        <w:t xml:space="preserve"> </w:t>
      </w:r>
      <w:proofErr w:type="spellStart"/>
      <w:r w:rsidRPr="000B09B3">
        <w:rPr>
          <w:sz w:val="26"/>
          <w:szCs w:val="26"/>
        </w:rPr>
        <w:t>toàn</w:t>
      </w:r>
      <w:proofErr w:type="spellEnd"/>
      <w:r w:rsidRPr="000B09B3">
        <w:rPr>
          <w:sz w:val="26"/>
          <w:szCs w:val="26"/>
        </w:rPr>
        <w:t xml:space="preserve">, </w:t>
      </w:r>
      <w:proofErr w:type="spellStart"/>
      <w:r w:rsidRPr="000B09B3">
        <w:rPr>
          <w:sz w:val="26"/>
          <w:szCs w:val="26"/>
        </w:rPr>
        <w:t>không</w:t>
      </w:r>
      <w:proofErr w:type="spellEnd"/>
      <w:r w:rsidRPr="000B09B3">
        <w:rPr>
          <w:sz w:val="26"/>
          <w:szCs w:val="26"/>
        </w:rPr>
        <w:t xml:space="preserve"> </w:t>
      </w:r>
      <w:proofErr w:type="spellStart"/>
      <w:r w:rsidRPr="000B09B3">
        <w:rPr>
          <w:sz w:val="26"/>
          <w:szCs w:val="26"/>
        </w:rPr>
        <w:t>theo</w:t>
      </w:r>
      <w:proofErr w:type="spellEnd"/>
      <w:r w:rsidRPr="000B09B3">
        <w:rPr>
          <w:sz w:val="26"/>
          <w:szCs w:val="26"/>
        </w:rPr>
        <w:t xml:space="preserve"> </w:t>
      </w:r>
      <w:proofErr w:type="spellStart"/>
      <w:r w:rsidRPr="000B09B3">
        <w:rPr>
          <w:sz w:val="26"/>
          <w:szCs w:val="26"/>
        </w:rPr>
        <w:t>một</w:t>
      </w:r>
      <w:proofErr w:type="spellEnd"/>
      <w:r w:rsidRPr="000B09B3">
        <w:rPr>
          <w:sz w:val="26"/>
          <w:szCs w:val="26"/>
        </w:rPr>
        <w:t xml:space="preserve"> </w:t>
      </w:r>
      <w:proofErr w:type="spellStart"/>
      <w:r w:rsidRPr="000B09B3">
        <w:rPr>
          <w:sz w:val="26"/>
          <w:szCs w:val="26"/>
        </w:rPr>
        <w:t>hướng</w:t>
      </w:r>
      <w:proofErr w:type="spellEnd"/>
      <w:r w:rsidRPr="000B09B3">
        <w:rPr>
          <w:sz w:val="26"/>
          <w:szCs w:val="26"/>
        </w:rPr>
        <w:t xml:space="preserve"> </w:t>
      </w:r>
      <w:proofErr w:type="spellStart"/>
      <w:r w:rsidRPr="000B09B3">
        <w:rPr>
          <w:sz w:val="26"/>
          <w:szCs w:val="26"/>
        </w:rPr>
        <w:t>xác</w:t>
      </w:r>
      <w:proofErr w:type="spellEnd"/>
      <w:r w:rsidRPr="000B09B3">
        <w:rPr>
          <w:sz w:val="26"/>
          <w:szCs w:val="26"/>
        </w:rPr>
        <w:t xml:space="preserve"> </w:t>
      </w:r>
      <w:proofErr w:type="spellStart"/>
      <w:r w:rsidRPr="000B09B3">
        <w:rPr>
          <w:sz w:val="26"/>
          <w:szCs w:val="26"/>
        </w:rPr>
        <w:t>định</w:t>
      </w:r>
      <w:proofErr w:type="spellEnd"/>
      <w:r w:rsidRPr="000B09B3">
        <w:rPr>
          <w:sz w:val="26"/>
          <w:szCs w:val="26"/>
        </w:rPr>
        <w:t>.</w:t>
      </w:r>
    </w:p>
    <w:p w14:paraId="25542C72" w14:textId="77777777" w:rsidR="004E2B25" w:rsidRPr="000B09B3" w:rsidRDefault="004E2B25" w:rsidP="004E2B25">
      <w:pPr>
        <w:pStyle w:val="ListParagraph"/>
        <w:numPr>
          <w:ilvl w:val="0"/>
          <w:numId w:val="45"/>
        </w:numPr>
        <w:tabs>
          <w:tab w:val="left" w:pos="283"/>
          <w:tab w:val="left" w:pos="2835"/>
          <w:tab w:val="left" w:pos="5386"/>
          <w:tab w:val="left" w:pos="7937"/>
        </w:tabs>
        <w:spacing w:after="0" w:line="276" w:lineRule="auto"/>
        <w:mirrorIndents/>
        <w:jc w:val="both"/>
        <w:rPr>
          <w:sz w:val="26"/>
          <w:szCs w:val="26"/>
        </w:rPr>
      </w:pPr>
      <w:proofErr w:type="spellStart"/>
      <w:r w:rsidRPr="000B09B3">
        <w:rPr>
          <w:sz w:val="26"/>
          <w:szCs w:val="26"/>
        </w:rPr>
        <w:t>chậm</w:t>
      </w:r>
      <w:proofErr w:type="spellEnd"/>
      <w:r w:rsidRPr="000B09B3">
        <w:rPr>
          <w:sz w:val="26"/>
          <w:szCs w:val="26"/>
        </w:rPr>
        <w:t xml:space="preserve">, </w:t>
      </w:r>
      <w:proofErr w:type="spellStart"/>
      <w:r w:rsidRPr="000B09B3">
        <w:rPr>
          <w:sz w:val="26"/>
          <w:szCs w:val="26"/>
        </w:rPr>
        <w:t>hoàn</w:t>
      </w:r>
      <w:proofErr w:type="spellEnd"/>
      <w:r w:rsidRPr="000B09B3">
        <w:rPr>
          <w:sz w:val="26"/>
          <w:szCs w:val="26"/>
        </w:rPr>
        <w:t xml:space="preserve"> </w:t>
      </w:r>
      <w:proofErr w:type="spellStart"/>
      <w:r w:rsidRPr="000B09B3">
        <w:rPr>
          <w:sz w:val="26"/>
          <w:szCs w:val="26"/>
        </w:rPr>
        <w:t>toàn</w:t>
      </w:r>
      <w:proofErr w:type="spellEnd"/>
      <w:r w:rsidRPr="000B09B3">
        <w:rPr>
          <w:sz w:val="26"/>
          <w:szCs w:val="26"/>
        </w:rPr>
        <w:t xml:space="preserve">, </w:t>
      </w:r>
      <w:proofErr w:type="spellStart"/>
      <w:r w:rsidRPr="000B09B3">
        <w:rPr>
          <w:sz w:val="26"/>
          <w:szCs w:val="26"/>
        </w:rPr>
        <w:t>không</w:t>
      </w:r>
      <w:proofErr w:type="spellEnd"/>
      <w:r w:rsidRPr="000B09B3">
        <w:rPr>
          <w:sz w:val="26"/>
          <w:szCs w:val="26"/>
        </w:rPr>
        <w:t xml:space="preserve"> </w:t>
      </w:r>
      <w:proofErr w:type="spellStart"/>
      <w:r w:rsidRPr="000B09B3">
        <w:rPr>
          <w:sz w:val="26"/>
          <w:szCs w:val="26"/>
        </w:rPr>
        <w:t>theo</w:t>
      </w:r>
      <w:proofErr w:type="spellEnd"/>
      <w:r w:rsidRPr="000B09B3">
        <w:rPr>
          <w:sz w:val="26"/>
          <w:szCs w:val="26"/>
        </w:rPr>
        <w:t xml:space="preserve"> </w:t>
      </w:r>
      <w:proofErr w:type="spellStart"/>
      <w:r w:rsidRPr="000B09B3">
        <w:rPr>
          <w:sz w:val="26"/>
          <w:szCs w:val="26"/>
        </w:rPr>
        <w:t>một</w:t>
      </w:r>
      <w:proofErr w:type="spellEnd"/>
      <w:r w:rsidRPr="000B09B3">
        <w:rPr>
          <w:sz w:val="26"/>
          <w:szCs w:val="26"/>
        </w:rPr>
        <w:t xml:space="preserve"> </w:t>
      </w:r>
      <w:proofErr w:type="spellStart"/>
      <w:r w:rsidRPr="000B09B3">
        <w:rPr>
          <w:sz w:val="26"/>
          <w:szCs w:val="26"/>
        </w:rPr>
        <w:t>hướng</w:t>
      </w:r>
      <w:proofErr w:type="spellEnd"/>
      <w:r w:rsidRPr="000B09B3">
        <w:rPr>
          <w:sz w:val="26"/>
          <w:szCs w:val="26"/>
        </w:rPr>
        <w:t xml:space="preserve"> </w:t>
      </w:r>
      <w:proofErr w:type="spellStart"/>
      <w:r w:rsidRPr="000B09B3">
        <w:rPr>
          <w:sz w:val="26"/>
          <w:szCs w:val="26"/>
        </w:rPr>
        <w:t>xác</w:t>
      </w:r>
      <w:proofErr w:type="spellEnd"/>
      <w:r w:rsidRPr="000B09B3">
        <w:rPr>
          <w:sz w:val="26"/>
          <w:szCs w:val="26"/>
        </w:rPr>
        <w:t xml:space="preserve"> </w:t>
      </w:r>
      <w:proofErr w:type="spellStart"/>
      <w:r w:rsidRPr="000B09B3">
        <w:rPr>
          <w:sz w:val="26"/>
          <w:szCs w:val="26"/>
        </w:rPr>
        <w:t>định</w:t>
      </w:r>
      <w:proofErr w:type="spellEnd"/>
      <w:r w:rsidRPr="000B09B3">
        <w:rPr>
          <w:sz w:val="26"/>
          <w:szCs w:val="26"/>
        </w:rPr>
        <w:t>.</w:t>
      </w:r>
    </w:p>
    <w:p w14:paraId="2939DCDE" w14:textId="77777777" w:rsidR="004E2B25" w:rsidRPr="000B09B3" w:rsidRDefault="004E2B25" w:rsidP="00CD674D">
      <w:pPr>
        <w:pStyle w:val="ListParagraph"/>
        <w:tabs>
          <w:tab w:val="left" w:pos="283"/>
          <w:tab w:val="left" w:pos="2835"/>
          <w:tab w:val="left" w:pos="5386"/>
          <w:tab w:val="left" w:pos="7937"/>
        </w:tabs>
        <w:spacing w:after="0" w:line="276" w:lineRule="auto"/>
        <w:ind w:left="1364"/>
        <w:mirrorIndents/>
        <w:jc w:val="both"/>
        <w:rPr>
          <w:sz w:val="26"/>
          <w:szCs w:val="26"/>
        </w:rPr>
      </w:pPr>
      <w:proofErr w:type="spellStart"/>
      <w:r w:rsidRPr="000B09B3">
        <w:rPr>
          <w:b/>
          <w:sz w:val="26"/>
          <w:szCs w:val="26"/>
        </w:rPr>
        <w:t>Câu</w:t>
      </w:r>
      <w:proofErr w:type="spellEnd"/>
      <w:r w:rsidRPr="000B09B3">
        <w:rPr>
          <w:b/>
          <w:sz w:val="26"/>
          <w:szCs w:val="26"/>
        </w:rPr>
        <w:t xml:space="preserve"> 71</w:t>
      </w:r>
      <w:r w:rsidRPr="000B09B3">
        <w:rPr>
          <w:sz w:val="26"/>
          <w:szCs w:val="26"/>
        </w:rPr>
        <w:t xml:space="preserve">: </w:t>
      </w:r>
      <w:proofErr w:type="spellStart"/>
      <w:r w:rsidRPr="000B09B3">
        <w:rPr>
          <w:sz w:val="26"/>
          <w:szCs w:val="26"/>
        </w:rPr>
        <w:t>Liê</w:t>
      </w:r>
      <w:proofErr w:type="spellEnd"/>
      <w:r w:rsidRPr="000B09B3">
        <w:rPr>
          <w:sz w:val="26"/>
          <w:szCs w:val="26"/>
        </w:rPr>
        <w:t xml:space="preserve"> </w:t>
      </w:r>
      <w:proofErr w:type="spellStart"/>
      <w:r w:rsidRPr="000B09B3">
        <w:rPr>
          <w:sz w:val="26"/>
          <w:szCs w:val="26"/>
        </w:rPr>
        <w:t>kết</w:t>
      </w:r>
      <w:proofErr w:type="spellEnd"/>
      <w:r w:rsidRPr="000B09B3">
        <w:rPr>
          <w:sz w:val="26"/>
          <w:szCs w:val="26"/>
        </w:rPr>
        <w:t xml:space="preserve"> </w:t>
      </w:r>
      <w:proofErr w:type="spellStart"/>
      <w:r w:rsidRPr="000B09B3">
        <w:rPr>
          <w:sz w:val="26"/>
          <w:szCs w:val="26"/>
        </w:rPr>
        <w:t>hóa</w:t>
      </w:r>
      <w:proofErr w:type="spellEnd"/>
      <w:r w:rsidRPr="000B09B3">
        <w:rPr>
          <w:sz w:val="26"/>
          <w:szCs w:val="26"/>
        </w:rPr>
        <w:t xml:space="preserve"> </w:t>
      </w:r>
      <w:proofErr w:type="spellStart"/>
      <w:r w:rsidRPr="000B09B3">
        <w:rPr>
          <w:sz w:val="26"/>
          <w:szCs w:val="26"/>
        </w:rPr>
        <w:t>học</w:t>
      </w:r>
      <w:proofErr w:type="spellEnd"/>
      <w:r w:rsidRPr="000B09B3">
        <w:rPr>
          <w:sz w:val="26"/>
          <w:szCs w:val="26"/>
        </w:rPr>
        <w:t xml:space="preserve"> </w:t>
      </w:r>
      <w:proofErr w:type="spellStart"/>
      <w:r w:rsidRPr="000B09B3">
        <w:rPr>
          <w:sz w:val="26"/>
          <w:szCs w:val="26"/>
        </w:rPr>
        <w:t>trong</w:t>
      </w:r>
      <w:proofErr w:type="spellEnd"/>
      <w:r w:rsidRPr="000B09B3">
        <w:rPr>
          <w:sz w:val="26"/>
          <w:szCs w:val="26"/>
        </w:rPr>
        <w:t xml:space="preserve"> </w:t>
      </w:r>
      <w:proofErr w:type="spellStart"/>
      <w:r w:rsidRPr="000B09B3">
        <w:rPr>
          <w:sz w:val="26"/>
          <w:szCs w:val="26"/>
        </w:rPr>
        <w:t>hợp</w:t>
      </w:r>
      <w:proofErr w:type="spellEnd"/>
      <w:r w:rsidRPr="000B09B3">
        <w:rPr>
          <w:sz w:val="26"/>
          <w:szCs w:val="26"/>
        </w:rPr>
        <w:t xml:space="preserve"> </w:t>
      </w:r>
      <w:proofErr w:type="spellStart"/>
      <w:r w:rsidRPr="000B09B3">
        <w:rPr>
          <w:sz w:val="26"/>
          <w:szCs w:val="26"/>
        </w:rPr>
        <w:t>chất</w:t>
      </w:r>
      <w:proofErr w:type="spellEnd"/>
      <w:r w:rsidRPr="000B09B3">
        <w:rPr>
          <w:sz w:val="26"/>
          <w:szCs w:val="26"/>
        </w:rPr>
        <w:t xml:space="preserve"> </w:t>
      </w:r>
      <w:proofErr w:type="spellStart"/>
      <w:r w:rsidRPr="000B09B3">
        <w:rPr>
          <w:sz w:val="26"/>
          <w:szCs w:val="26"/>
        </w:rPr>
        <w:t>hữu</w:t>
      </w:r>
      <w:proofErr w:type="spellEnd"/>
      <w:r w:rsidRPr="000B09B3">
        <w:rPr>
          <w:sz w:val="26"/>
          <w:szCs w:val="26"/>
        </w:rPr>
        <w:t xml:space="preserve"> </w:t>
      </w:r>
      <w:proofErr w:type="spellStart"/>
      <w:r w:rsidRPr="000B09B3">
        <w:rPr>
          <w:sz w:val="26"/>
          <w:szCs w:val="26"/>
        </w:rPr>
        <w:t>cơ</w:t>
      </w:r>
      <w:proofErr w:type="spellEnd"/>
      <w:r w:rsidRPr="000B09B3">
        <w:rPr>
          <w:sz w:val="26"/>
          <w:szCs w:val="26"/>
        </w:rPr>
        <w:t xml:space="preserve"> </w:t>
      </w:r>
      <w:proofErr w:type="spellStart"/>
      <w:r w:rsidRPr="000B09B3">
        <w:rPr>
          <w:sz w:val="26"/>
          <w:szCs w:val="26"/>
        </w:rPr>
        <w:t>thường</w:t>
      </w:r>
      <w:proofErr w:type="spellEnd"/>
      <w:r w:rsidRPr="000B09B3">
        <w:rPr>
          <w:sz w:val="26"/>
          <w:szCs w:val="26"/>
        </w:rPr>
        <w:t xml:space="preserve"> </w:t>
      </w:r>
      <w:proofErr w:type="spellStart"/>
      <w:r w:rsidRPr="000B09B3">
        <w:rPr>
          <w:sz w:val="26"/>
          <w:szCs w:val="26"/>
        </w:rPr>
        <w:t>là</w:t>
      </w:r>
      <w:proofErr w:type="spellEnd"/>
    </w:p>
    <w:p w14:paraId="2BDB071E" w14:textId="77777777" w:rsidR="004E2B25" w:rsidRPr="000B09B3" w:rsidRDefault="004E2B25" w:rsidP="004E2B25">
      <w:pPr>
        <w:pStyle w:val="ListParagraph"/>
        <w:numPr>
          <w:ilvl w:val="0"/>
          <w:numId w:val="46"/>
        </w:numPr>
        <w:tabs>
          <w:tab w:val="left" w:pos="283"/>
          <w:tab w:val="left" w:pos="2835"/>
          <w:tab w:val="left" w:pos="5386"/>
          <w:tab w:val="left" w:pos="7937"/>
        </w:tabs>
        <w:spacing w:after="0" w:line="276" w:lineRule="auto"/>
        <w:mirrorIndents/>
        <w:jc w:val="both"/>
        <w:rPr>
          <w:sz w:val="26"/>
          <w:szCs w:val="26"/>
        </w:rPr>
      </w:pPr>
      <w:proofErr w:type="spellStart"/>
      <w:r w:rsidRPr="000B09B3">
        <w:rPr>
          <w:sz w:val="26"/>
          <w:szCs w:val="26"/>
        </w:rPr>
        <w:t>liên</w:t>
      </w:r>
      <w:proofErr w:type="spellEnd"/>
      <w:r w:rsidRPr="000B09B3">
        <w:rPr>
          <w:sz w:val="26"/>
          <w:szCs w:val="26"/>
        </w:rPr>
        <w:t xml:space="preserve"> </w:t>
      </w:r>
      <w:proofErr w:type="spellStart"/>
      <w:r w:rsidRPr="000B09B3">
        <w:rPr>
          <w:sz w:val="26"/>
          <w:szCs w:val="26"/>
        </w:rPr>
        <w:t>kết</w:t>
      </w:r>
      <w:proofErr w:type="spellEnd"/>
      <w:r w:rsidRPr="000B09B3">
        <w:rPr>
          <w:sz w:val="26"/>
          <w:szCs w:val="26"/>
        </w:rPr>
        <w:t xml:space="preserve"> </w:t>
      </w:r>
      <w:proofErr w:type="spellStart"/>
      <w:r w:rsidRPr="000B09B3">
        <w:rPr>
          <w:sz w:val="26"/>
          <w:szCs w:val="26"/>
        </w:rPr>
        <w:t>cộng</w:t>
      </w:r>
      <w:proofErr w:type="spellEnd"/>
      <w:r w:rsidRPr="000B09B3">
        <w:rPr>
          <w:sz w:val="26"/>
          <w:szCs w:val="26"/>
        </w:rPr>
        <w:t xml:space="preserve"> </w:t>
      </w:r>
      <w:proofErr w:type="spellStart"/>
      <w:r w:rsidRPr="000B09B3">
        <w:rPr>
          <w:sz w:val="26"/>
          <w:szCs w:val="26"/>
        </w:rPr>
        <w:t>hóa</w:t>
      </w:r>
      <w:proofErr w:type="spellEnd"/>
      <w:r w:rsidRPr="000B09B3">
        <w:rPr>
          <w:sz w:val="26"/>
          <w:szCs w:val="26"/>
        </w:rPr>
        <w:t xml:space="preserve"> </w:t>
      </w:r>
      <w:proofErr w:type="spellStart"/>
      <w:r w:rsidRPr="000B09B3">
        <w:rPr>
          <w:sz w:val="26"/>
          <w:szCs w:val="26"/>
        </w:rPr>
        <w:t>trị</w:t>
      </w:r>
      <w:proofErr w:type="spellEnd"/>
      <w:r w:rsidRPr="000B09B3">
        <w:rPr>
          <w:sz w:val="26"/>
          <w:szCs w:val="26"/>
        </w:rPr>
        <w:t>.</w:t>
      </w:r>
      <w:r w:rsidRPr="000B09B3">
        <w:rPr>
          <w:sz w:val="26"/>
          <w:szCs w:val="26"/>
        </w:rPr>
        <w:tab/>
      </w:r>
      <w:r w:rsidRPr="000B09B3">
        <w:rPr>
          <w:sz w:val="26"/>
          <w:szCs w:val="26"/>
        </w:rPr>
        <w:tab/>
      </w:r>
      <w:r w:rsidRPr="000B09B3">
        <w:rPr>
          <w:b/>
          <w:sz w:val="26"/>
          <w:szCs w:val="26"/>
        </w:rPr>
        <w:t>C</w:t>
      </w:r>
      <w:r w:rsidRPr="000B09B3">
        <w:rPr>
          <w:sz w:val="26"/>
          <w:szCs w:val="26"/>
        </w:rPr>
        <w:t xml:space="preserve">. </w:t>
      </w:r>
      <w:proofErr w:type="spellStart"/>
      <w:r w:rsidRPr="000B09B3">
        <w:rPr>
          <w:sz w:val="26"/>
          <w:szCs w:val="26"/>
        </w:rPr>
        <w:t>liên</w:t>
      </w:r>
      <w:proofErr w:type="spellEnd"/>
      <w:r w:rsidRPr="000B09B3">
        <w:rPr>
          <w:sz w:val="26"/>
          <w:szCs w:val="26"/>
        </w:rPr>
        <w:t xml:space="preserve"> </w:t>
      </w:r>
      <w:proofErr w:type="spellStart"/>
      <w:r w:rsidRPr="000B09B3">
        <w:rPr>
          <w:sz w:val="26"/>
          <w:szCs w:val="26"/>
        </w:rPr>
        <w:t>kết</w:t>
      </w:r>
      <w:proofErr w:type="spellEnd"/>
      <w:r w:rsidRPr="000B09B3">
        <w:rPr>
          <w:sz w:val="26"/>
          <w:szCs w:val="26"/>
        </w:rPr>
        <w:t xml:space="preserve"> </w:t>
      </w:r>
      <w:proofErr w:type="spellStart"/>
      <w:r w:rsidRPr="000B09B3">
        <w:rPr>
          <w:sz w:val="26"/>
          <w:szCs w:val="26"/>
        </w:rPr>
        <w:t>kim</w:t>
      </w:r>
      <w:proofErr w:type="spellEnd"/>
      <w:r w:rsidRPr="000B09B3">
        <w:rPr>
          <w:sz w:val="26"/>
          <w:szCs w:val="26"/>
        </w:rPr>
        <w:t xml:space="preserve"> </w:t>
      </w:r>
      <w:proofErr w:type="spellStart"/>
      <w:r w:rsidRPr="000B09B3">
        <w:rPr>
          <w:sz w:val="26"/>
          <w:szCs w:val="26"/>
        </w:rPr>
        <w:t>loại</w:t>
      </w:r>
      <w:proofErr w:type="spellEnd"/>
      <w:r w:rsidRPr="000B09B3">
        <w:rPr>
          <w:sz w:val="26"/>
          <w:szCs w:val="26"/>
        </w:rPr>
        <w:t>.</w:t>
      </w:r>
    </w:p>
    <w:p w14:paraId="0CACD4E8" w14:textId="77777777" w:rsidR="004E2B25" w:rsidRPr="000B09B3" w:rsidRDefault="004E2B25" w:rsidP="004E2B25">
      <w:pPr>
        <w:pStyle w:val="ListParagraph"/>
        <w:numPr>
          <w:ilvl w:val="0"/>
          <w:numId w:val="46"/>
        </w:numPr>
        <w:tabs>
          <w:tab w:val="left" w:pos="283"/>
          <w:tab w:val="left" w:pos="2835"/>
          <w:tab w:val="left" w:pos="5386"/>
          <w:tab w:val="left" w:pos="7937"/>
        </w:tabs>
        <w:spacing w:after="0" w:line="276" w:lineRule="auto"/>
        <w:mirrorIndents/>
        <w:jc w:val="both"/>
        <w:rPr>
          <w:sz w:val="26"/>
          <w:szCs w:val="26"/>
        </w:rPr>
      </w:pPr>
      <w:proofErr w:type="spellStart"/>
      <w:r w:rsidRPr="000B09B3">
        <w:rPr>
          <w:sz w:val="26"/>
          <w:szCs w:val="26"/>
        </w:rPr>
        <w:t>liên</w:t>
      </w:r>
      <w:proofErr w:type="spellEnd"/>
      <w:r w:rsidRPr="000B09B3">
        <w:rPr>
          <w:sz w:val="26"/>
          <w:szCs w:val="26"/>
        </w:rPr>
        <w:t xml:space="preserve"> </w:t>
      </w:r>
      <w:proofErr w:type="spellStart"/>
      <w:r w:rsidRPr="000B09B3">
        <w:rPr>
          <w:sz w:val="26"/>
          <w:szCs w:val="26"/>
        </w:rPr>
        <w:t>kết</w:t>
      </w:r>
      <w:proofErr w:type="spellEnd"/>
      <w:r w:rsidRPr="000B09B3">
        <w:rPr>
          <w:sz w:val="26"/>
          <w:szCs w:val="26"/>
        </w:rPr>
        <w:t xml:space="preserve"> hydrogen.</w:t>
      </w:r>
      <w:r w:rsidRPr="000B09B3">
        <w:rPr>
          <w:sz w:val="26"/>
          <w:szCs w:val="26"/>
        </w:rPr>
        <w:tab/>
      </w:r>
      <w:r w:rsidRPr="000B09B3">
        <w:rPr>
          <w:sz w:val="26"/>
          <w:szCs w:val="26"/>
        </w:rPr>
        <w:tab/>
      </w:r>
      <w:r w:rsidRPr="000B09B3">
        <w:rPr>
          <w:b/>
          <w:sz w:val="26"/>
          <w:szCs w:val="26"/>
        </w:rPr>
        <w:t>D</w:t>
      </w:r>
      <w:r w:rsidRPr="000B09B3">
        <w:rPr>
          <w:sz w:val="26"/>
          <w:szCs w:val="26"/>
        </w:rPr>
        <w:t xml:space="preserve">. </w:t>
      </w:r>
      <w:proofErr w:type="spellStart"/>
      <w:r w:rsidRPr="000B09B3">
        <w:rPr>
          <w:sz w:val="26"/>
          <w:szCs w:val="26"/>
        </w:rPr>
        <w:t>liên</w:t>
      </w:r>
      <w:proofErr w:type="spellEnd"/>
      <w:r w:rsidRPr="000B09B3">
        <w:rPr>
          <w:sz w:val="26"/>
          <w:szCs w:val="26"/>
        </w:rPr>
        <w:t xml:space="preserve"> </w:t>
      </w:r>
      <w:proofErr w:type="spellStart"/>
      <w:r w:rsidRPr="000B09B3">
        <w:rPr>
          <w:sz w:val="26"/>
          <w:szCs w:val="26"/>
        </w:rPr>
        <w:t>kết</w:t>
      </w:r>
      <w:proofErr w:type="spellEnd"/>
      <w:r w:rsidRPr="000B09B3">
        <w:rPr>
          <w:sz w:val="26"/>
          <w:szCs w:val="26"/>
        </w:rPr>
        <w:t xml:space="preserve"> ion.</w:t>
      </w:r>
    </w:p>
    <w:p w14:paraId="5D7074F0" w14:textId="77777777" w:rsidR="004E2B25" w:rsidRPr="000B09B3" w:rsidRDefault="004E2B25" w:rsidP="006F3645">
      <w:pPr>
        <w:tabs>
          <w:tab w:val="left" w:pos="283"/>
          <w:tab w:val="left" w:pos="2835"/>
          <w:tab w:val="left" w:pos="5386"/>
          <w:tab w:val="left" w:pos="7937"/>
        </w:tabs>
        <w:spacing w:after="0" w:line="276" w:lineRule="auto"/>
        <w:mirrorIndents/>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72</w:t>
      </w:r>
      <w:r w:rsidRPr="000B09B3">
        <w:rPr>
          <w:rFonts w:ascii="Times New Roman" w:hAnsi="Times New Roman" w:cs="Times New Roman"/>
          <w:sz w:val="26"/>
          <w:szCs w:val="26"/>
        </w:rPr>
        <w:t xml:space="preserve">: Các </w:t>
      </w:r>
      <w:proofErr w:type="spellStart"/>
      <w:r w:rsidRPr="000B09B3">
        <w:rPr>
          <w:rFonts w:ascii="Times New Roman" w:hAnsi="Times New Roman" w:cs="Times New Roman"/>
          <w:sz w:val="26"/>
          <w:szCs w:val="26"/>
        </w:rPr>
        <w:t>hợp</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hữu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cơ</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thương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p>
    <w:p w14:paraId="3E42FEEB" w14:textId="77777777" w:rsidR="004E2B25" w:rsidRPr="000B09B3" w:rsidRDefault="004E2B25" w:rsidP="004E2B25">
      <w:pPr>
        <w:pStyle w:val="ListParagraph"/>
        <w:numPr>
          <w:ilvl w:val="0"/>
          <w:numId w:val="47"/>
        </w:numPr>
        <w:tabs>
          <w:tab w:val="left" w:pos="283"/>
          <w:tab w:val="left" w:pos="2835"/>
          <w:tab w:val="left" w:pos="5386"/>
          <w:tab w:val="left" w:pos="7937"/>
        </w:tabs>
        <w:spacing w:after="0" w:line="276" w:lineRule="auto"/>
        <w:mirrorIndents/>
        <w:jc w:val="both"/>
        <w:rPr>
          <w:sz w:val="26"/>
          <w:szCs w:val="26"/>
        </w:rPr>
      </w:pPr>
      <w:proofErr w:type="spellStart"/>
      <w:r w:rsidRPr="000B09B3">
        <w:rPr>
          <w:sz w:val="26"/>
          <w:szCs w:val="26"/>
        </w:rPr>
        <w:t>nhiệt</w:t>
      </w:r>
      <w:proofErr w:type="spellEnd"/>
      <w:r w:rsidRPr="000B09B3">
        <w:rPr>
          <w:sz w:val="26"/>
          <w:szCs w:val="26"/>
        </w:rPr>
        <w:t xml:space="preserve"> </w:t>
      </w:r>
      <w:proofErr w:type="spellStart"/>
      <w:r w:rsidRPr="000B09B3">
        <w:rPr>
          <w:sz w:val="26"/>
          <w:szCs w:val="26"/>
        </w:rPr>
        <w:t>độ</w:t>
      </w:r>
      <w:proofErr w:type="spellEnd"/>
      <w:r w:rsidRPr="000B09B3">
        <w:rPr>
          <w:sz w:val="26"/>
          <w:szCs w:val="26"/>
        </w:rPr>
        <w:t xml:space="preserve"> </w:t>
      </w:r>
      <w:proofErr w:type="spellStart"/>
      <w:r w:rsidRPr="000B09B3">
        <w:rPr>
          <w:sz w:val="26"/>
          <w:szCs w:val="26"/>
        </w:rPr>
        <w:t>nóng</w:t>
      </w:r>
      <w:proofErr w:type="spellEnd"/>
      <w:r w:rsidRPr="000B09B3">
        <w:rPr>
          <w:sz w:val="26"/>
          <w:szCs w:val="26"/>
        </w:rPr>
        <w:t xml:space="preserve"> </w:t>
      </w:r>
      <w:proofErr w:type="spellStart"/>
      <w:r w:rsidRPr="000B09B3">
        <w:rPr>
          <w:sz w:val="26"/>
          <w:szCs w:val="26"/>
        </w:rPr>
        <w:t>chảy</w:t>
      </w:r>
      <w:proofErr w:type="spellEnd"/>
      <w:r w:rsidRPr="000B09B3">
        <w:rPr>
          <w:sz w:val="26"/>
          <w:szCs w:val="26"/>
        </w:rPr>
        <w:t xml:space="preserve">, </w:t>
      </w:r>
      <w:proofErr w:type="spellStart"/>
      <w:r w:rsidRPr="000B09B3">
        <w:rPr>
          <w:sz w:val="26"/>
          <w:szCs w:val="26"/>
        </w:rPr>
        <w:t>nhiệt</w:t>
      </w:r>
      <w:proofErr w:type="spellEnd"/>
      <w:r w:rsidRPr="000B09B3">
        <w:rPr>
          <w:sz w:val="26"/>
          <w:szCs w:val="26"/>
        </w:rPr>
        <w:t xml:space="preserve"> </w:t>
      </w:r>
      <w:proofErr w:type="spellStart"/>
      <w:r w:rsidRPr="000B09B3">
        <w:rPr>
          <w:sz w:val="26"/>
          <w:szCs w:val="26"/>
        </w:rPr>
        <w:t>độ</w:t>
      </w:r>
      <w:proofErr w:type="spellEnd"/>
      <w:r w:rsidRPr="000B09B3">
        <w:rPr>
          <w:sz w:val="26"/>
          <w:szCs w:val="26"/>
        </w:rPr>
        <w:t xml:space="preserve"> </w:t>
      </w:r>
      <w:proofErr w:type="spellStart"/>
      <w:r w:rsidRPr="000B09B3">
        <w:rPr>
          <w:sz w:val="26"/>
          <w:szCs w:val="26"/>
        </w:rPr>
        <w:t>sôi</w:t>
      </w:r>
      <w:proofErr w:type="spellEnd"/>
      <w:r w:rsidRPr="000B09B3">
        <w:rPr>
          <w:sz w:val="26"/>
          <w:szCs w:val="26"/>
        </w:rPr>
        <w:t xml:space="preserve"> </w:t>
      </w:r>
      <w:proofErr w:type="spellStart"/>
      <w:r w:rsidRPr="000B09B3">
        <w:rPr>
          <w:sz w:val="26"/>
          <w:szCs w:val="26"/>
        </w:rPr>
        <w:t>cao</w:t>
      </w:r>
      <w:proofErr w:type="spellEnd"/>
      <w:r w:rsidRPr="000B09B3">
        <w:rPr>
          <w:sz w:val="26"/>
          <w:szCs w:val="26"/>
        </w:rPr>
        <w:t xml:space="preserve">, </w:t>
      </w:r>
      <w:proofErr w:type="spellStart"/>
      <w:r w:rsidRPr="000B09B3">
        <w:rPr>
          <w:sz w:val="26"/>
          <w:szCs w:val="26"/>
        </w:rPr>
        <w:t>không</w:t>
      </w:r>
      <w:proofErr w:type="spellEnd"/>
      <w:r w:rsidRPr="000B09B3">
        <w:rPr>
          <w:sz w:val="26"/>
          <w:szCs w:val="26"/>
        </w:rPr>
        <w:t xml:space="preserve"> tan </w:t>
      </w:r>
      <w:proofErr w:type="spellStart"/>
      <w:r w:rsidRPr="000B09B3">
        <w:rPr>
          <w:sz w:val="26"/>
          <w:szCs w:val="26"/>
        </w:rPr>
        <w:t>hoặc</w:t>
      </w:r>
      <w:proofErr w:type="spellEnd"/>
      <w:r w:rsidRPr="000B09B3">
        <w:rPr>
          <w:sz w:val="26"/>
          <w:szCs w:val="26"/>
        </w:rPr>
        <w:t xml:space="preserve"> </w:t>
      </w:r>
      <w:proofErr w:type="spellStart"/>
      <w:r w:rsidRPr="000B09B3">
        <w:rPr>
          <w:sz w:val="26"/>
          <w:szCs w:val="26"/>
        </w:rPr>
        <w:t>ít</w:t>
      </w:r>
      <w:proofErr w:type="spellEnd"/>
      <w:r w:rsidRPr="000B09B3">
        <w:rPr>
          <w:sz w:val="26"/>
          <w:szCs w:val="26"/>
        </w:rPr>
        <w:t xml:space="preserve"> tan </w:t>
      </w:r>
      <w:proofErr w:type="spellStart"/>
      <w:r w:rsidRPr="000B09B3">
        <w:rPr>
          <w:sz w:val="26"/>
          <w:szCs w:val="26"/>
        </w:rPr>
        <w:t>trong</w:t>
      </w:r>
      <w:proofErr w:type="spellEnd"/>
      <w:r w:rsidRPr="000B09B3">
        <w:rPr>
          <w:sz w:val="26"/>
          <w:szCs w:val="26"/>
        </w:rPr>
        <w:t xml:space="preserve"> </w:t>
      </w:r>
      <w:proofErr w:type="spellStart"/>
      <w:r w:rsidRPr="000B09B3">
        <w:rPr>
          <w:sz w:val="26"/>
          <w:szCs w:val="26"/>
        </w:rPr>
        <w:t>nước</w:t>
      </w:r>
      <w:proofErr w:type="spellEnd"/>
      <w:r w:rsidRPr="000B09B3">
        <w:rPr>
          <w:sz w:val="26"/>
          <w:szCs w:val="26"/>
        </w:rPr>
        <w:t xml:space="preserve">, tan </w:t>
      </w:r>
      <w:proofErr w:type="spellStart"/>
      <w:r w:rsidRPr="000B09B3">
        <w:rPr>
          <w:sz w:val="26"/>
          <w:szCs w:val="26"/>
        </w:rPr>
        <w:t>nhiều</w:t>
      </w:r>
      <w:proofErr w:type="spellEnd"/>
      <w:r w:rsidRPr="000B09B3">
        <w:rPr>
          <w:sz w:val="26"/>
          <w:szCs w:val="26"/>
        </w:rPr>
        <w:t xml:space="preserve"> </w:t>
      </w:r>
      <w:proofErr w:type="spellStart"/>
      <w:r w:rsidRPr="000B09B3">
        <w:rPr>
          <w:sz w:val="26"/>
          <w:szCs w:val="26"/>
        </w:rPr>
        <w:t>trong</w:t>
      </w:r>
      <w:proofErr w:type="spellEnd"/>
      <w:r w:rsidRPr="000B09B3">
        <w:rPr>
          <w:sz w:val="26"/>
          <w:szCs w:val="26"/>
        </w:rPr>
        <w:t xml:space="preserve"> dung </w:t>
      </w:r>
      <w:proofErr w:type="spellStart"/>
      <w:r w:rsidRPr="000B09B3">
        <w:rPr>
          <w:sz w:val="26"/>
          <w:szCs w:val="26"/>
        </w:rPr>
        <w:t>môi</w:t>
      </w:r>
      <w:proofErr w:type="spellEnd"/>
      <w:r w:rsidRPr="000B09B3">
        <w:rPr>
          <w:sz w:val="26"/>
          <w:szCs w:val="26"/>
        </w:rPr>
        <w:t xml:space="preserve"> </w:t>
      </w:r>
      <w:proofErr w:type="spellStart"/>
      <w:r w:rsidRPr="000B09B3">
        <w:rPr>
          <w:sz w:val="26"/>
          <w:szCs w:val="26"/>
        </w:rPr>
        <w:t>hữu</w:t>
      </w:r>
      <w:proofErr w:type="spellEnd"/>
      <w:r w:rsidRPr="000B09B3">
        <w:rPr>
          <w:sz w:val="26"/>
          <w:szCs w:val="26"/>
        </w:rPr>
        <w:t xml:space="preserve"> </w:t>
      </w:r>
      <w:proofErr w:type="spellStart"/>
      <w:r w:rsidRPr="000B09B3">
        <w:rPr>
          <w:sz w:val="26"/>
          <w:szCs w:val="26"/>
        </w:rPr>
        <w:t>cơ</w:t>
      </w:r>
      <w:proofErr w:type="spellEnd"/>
      <w:r w:rsidRPr="000B09B3">
        <w:rPr>
          <w:sz w:val="26"/>
          <w:szCs w:val="26"/>
        </w:rPr>
        <w:t>.</w:t>
      </w:r>
    </w:p>
    <w:p w14:paraId="2B3A4E25" w14:textId="77777777" w:rsidR="004E2B25" w:rsidRPr="000B09B3" w:rsidRDefault="004E2B25" w:rsidP="004E2B25">
      <w:pPr>
        <w:pStyle w:val="ListParagraph"/>
        <w:numPr>
          <w:ilvl w:val="0"/>
          <w:numId w:val="47"/>
        </w:numPr>
        <w:tabs>
          <w:tab w:val="left" w:pos="283"/>
          <w:tab w:val="left" w:pos="2835"/>
          <w:tab w:val="left" w:pos="5386"/>
          <w:tab w:val="left" w:pos="7937"/>
        </w:tabs>
        <w:spacing w:after="0" w:line="276" w:lineRule="auto"/>
        <w:mirrorIndents/>
        <w:jc w:val="both"/>
        <w:rPr>
          <w:sz w:val="26"/>
          <w:szCs w:val="26"/>
        </w:rPr>
      </w:pPr>
      <w:proofErr w:type="spellStart"/>
      <w:r>
        <w:rPr>
          <w:sz w:val="26"/>
          <w:szCs w:val="26"/>
        </w:rPr>
        <w:t>n</w:t>
      </w:r>
      <w:r w:rsidRPr="000B09B3">
        <w:rPr>
          <w:sz w:val="26"/>
          <w:szCs w:val="26"/>
        </w:rPr>
        <w:t>hiệt</w:t>
      </w:r>
      <w:proofErr w:type="spellEnd"/>
      <w:r w:rsidRPr="000B09B3">
        <w:rPr>
          <w:sz w:val="26"/>
          <w:szCs w:val="26"/>
        </w:rPr>
        <w:t xml:space="preserve"> </w:t>
      </w:r>
      <w:proofErr w:type="spellStart"/>
      <w:r w:rsidRPr="000B09B3">
        <w:rPr>
          <w:sz w:val="26"/>
          <w:szCs w:val="26"/>
        </w:rPr>
        <w:t>độ</w:t>
      </w:r>
      <w:proofErr w:type="spellEnd"/>
      <w:r w:rsidRPr="000B09B3">
        <w:rPr>
          <w:sz w:val="26"/>
          <w:szCs w:val="26"/>
        </w:rPr>
        <w:t xml:space="preserve"> </w:t>
      </w:r>
      <w:proofErr w:type="spellStart"/>
      <w:r w:rsidRPr="000B09B3">
        <w:rPr>
          <w:sz w:val="26"/>
          <w:szCs w:val="26"/>
        </w:rPr>
        <w:t>nóng</w:t>
      </w:r>
      <w:proofErr w:type="spellEnd"/>
      <w:r w:rsidRPr="000B09B3">
        <w:rPr>
          <w:sz w:val="26"/>
          <w:szCs w:val="26"/>
        </w:rPr>
        <w:t xml:space="preserve"> </w:t>
      </w:r>
      <w:proofErr w:type="spellStart"/>
      <w:r w:rsidRPr="000B09B3">
        <w:rPr>
          <w:sz w:val="26"/>
          <w:szCs w:val="26"/>
        </w:rPr>
        <w:t>chảy</w:t>
      </w:r>
      <w:proofErr w:type="spellEnd"/>
      <w:r w:rsidRPr="000B09B3">
        <w:rPr>
          <w:sz w:val="26"/>
          <w:szCs w:val="26"/>
        </w:rPr>
        <w:t xml:space="preserve">, </w:t>
      </w:r>
      <w:proofErr w:type="spellStart"/>
      <w:r w:rsidRPr="000B09B3">
        <w:rPr>
          <w:sz w:val="26"/>
          <w:szCs w:val="26"/>
        </w:rPr>
        <w:t>nhiệt</w:t>
      </w:r>
      <w:proofErr w:type="spellEnd"/>
      <w:r w:rsidRPr="000B09B3">
        <w:rPr>
          <w:sz w:val="26"/>
          <w:szCs w:val="26"/>
        </w:rPr>
        <w:t xml:space="preserve"> </w:t>
      </w:r>
      <w:proofErr w:type="spellStart"/>
      <w:r w:rsidRPr="000B09B3">
        <w:rPr>
          <w:sz w:val="26"/>
          <w:szCs w:val="26"/>
        </w:rPr>
        <w:t>độ</w:t>
      </w:r>
      <w:proofErr w:type="spellEnd"/>
      <w:r w:rsidRPr="000B09B3">
        <w:rPr>
          <w:sz w:val="26"/>
          <w:szCs w:val="26"/>
        </w:rPr>
        <w:t xml:space="preserve"> </w:t>
      </w:r>
      <w:proofErr w:type="spellStart"/>
      <w:r w:rsidRPr="000B09B3">
        <w:rPr>
          <w:sz w:val="26"/>
          <w:szCs w:val="26"/>
        </w:rPr>
        <w:t>sôi</w:t>
      </w:r>
      <w:proofErr w:type="spellEnd"/>
      <w:r w:rsidRPr="000B09B3">
        <w:rPr>
          <w:sz w:val="26"/>
          <w:szCs w:val="26"/>
        </w:rPr>
        <w:t xml:space="preserve"> </w:t>
      </w:r>
      <w:proofErr w:type="spellStart"/>
      <w:r w:rsidRPr="000B09B3">
        <w:rPr>
          <w:sz w:val="26"/>
          <w:szCs w:val="26"/>
        </w:rPr>
        <w:t>thấp</w:t>
      </w:r>
      <w:proofErr w:type="spellEnd"/>
      <w:r w:rsidRPr="000B09B3">
        <w:rPr>
          <w:sz w:val="26"/>
          <w:szCs w:val="26"/>
        </w:rPr>
        <w:t xml:space="preserve">, tan </w:t>
      </w:r>
      <w:proofErr w:type="spellStart"/>
      <w:r w:rsidRPr="000B09B3">
        <w:rPr>
          <w:sz w:val="26"/>
          <w:szCs w:val="26"/>
        </w:rPr>
        <w:t>nhiều</w:t>
      </w:r>
      <w:proofErr w:type="spellEnd"/>
      <w:r w:rsidRPr="000B09B3">
        <w:rPr>
          <w:sz w:val="26"/>
          <w:szCs w:val="26"/>
        </w:rPr>
        <w:t xml:space="preserve"> </w:t>
      </w:r>
      <w:proofErr w:type="spellStart"/>
      <w:r w:rsidRPr="000B09B3">
        <w:rPr>
          <w:sz w:val="26"/>
          <w:szCs w:val="26"/>
        </w:rPr>
        <w:t>trong</w:t>
      </w:r>
      <w:proofErr w:type="spellEnd"/>
      <w:r w:rsidRPr="000B09B3">
        <w:rPr>
          <w:sz w:val="26"/>
          <w:szCs w:val="26"/>
        </w:rPr>
        <w:t xml:space="preserve"> </w:t>
      </w:r>
      <w:proofErr w:type="spellStart"/>
      <w:r w:rsidRPr="000B09B3">
        <w:rPr>
          <w:sz w:val="26"/>
          <w:szCs w:val="26"/>
        </w:rPr>
        <w:t>nước</w:t>
      </w:r>
      <w:proofErr w:type="spellEnd"/>
      <w:r w:rsidRPr="000B09B3">
        <w:rPr>
          <w:sz w:val="26"/>
          <w:szCs w:val="26"/>
        </w:rPr>
        <w:t xml:space="preserve"> </w:t>
      </w:r>
      <w:proofErr w:type="spellStart"/>
      <w:r w:rsidRPr="000B09B3">
        <w:rPr>
          <w:sz w:val="26"/>
          <w:szCs w:val="26"/>
        </w:rPr>
        <w:t>và</w:t>
      </w:r>
      <w:proofErr w:type="spellEnd"/>
      <w:r w:rsidRPr="000B09B3">
        <w:rPr>
          <w:sz w:val="26"/>
          <w:szCs w:val="26"/>
        </w:rPr>
        <w:t xml:space="preserve"> </w:t>
      </w:r>
      <w:proofErr w:type="spellStart"/>
      <w:r w:rsidRPr="000B09B3">
        <w:rPr>
          <w:sz w:val="26"/>
          <w:szCs w:val="26"/>
        </w:rPr>
        <w:t>các</w:t>
      </w:r>
      <w:proofErr w:type="spellEnd"/>
      <w:r w:rsidRPr="000B09B3">
        <w:rPr>
          <w:sz w:val="26"/>
          <w:szCs w:val="26"/>
        </w:rPr>
        <w:t xml:space="preserve"> dung </w:t>
      </w:r>
      <w:proofErr w:type="spellStart"/>
      <w:r w:rsidRPr="000B09B3">
        <w:rPr>
          <w:sz w:val="26"/>
          <w:szCs w:val="26"/>
        </w:rPr>
        <w:t>môi</w:t>
      </w:r>
      <w:proofErr w:type="spellEnd"/>
      <w:r w:rsidRPr="000B09B3">
        <w:rPr>
          <w:sz w:val="26"/>
          <w:szCs w:val="26"/>
        </w:rPr>
        <w:t xml:space="preserve"> </w:t>
      </w:r>
      <w:proofErr w:type="spellStart"/>
      <w:r w:rsidRPr="000B09B3">
        <w:rPr>
          <w:sz w:val="26"/>
          <w:szCs w:val="26"/>
        </w:rPr>
        <w:t>hữu</w:t>
      </w:r>
      <w:proofErr w:type="spellEnd"/>
      <w:r w:rsidRPr="000B09B3">
        <w:rPr>
          <w:sz w:val="26"/>
          <w:szCs w:val="26"/>
        </w:rPr>
        <w:t xml:space="preserve"> </w:t>
      </w:r>
      <w:proofErr w:type="spellStart"/>
      <w:r w:rsidRPr="000B09B3">
        <w:rPr>
          <w:sz w:val="26"/>
          <w:szCs w:val="26"/>
        </w:rPr>
        <w:t>cơ</w:t>
      </w:r>
      <w:proofErr w:type="spellEnd"/>
      <w:r w:rsidRPr="000B09B3">
        <w:rPr>
          <w:sz w:val="26"/>
          <w:szCs w:val="26"/>
        </w:rPr>
        <w:t>.</w:t>
      </w:r>
    </w:p>
    <w:p w14:paraId="76D4B3EF" w14:textId="77777777" w:rsidR="004E2B25" w:rsidRPr="000B09B3" w:rsidRDefault="004E2B25" w:rsidP="004E2B25">
      <w:pPr>
        <w:pStyle w:val="ListParagraph"/>
        <w:numPr>
          <w:ilvl w:val="0"/>
          <w:numId w:val="47"/>
        </w:numPr>
        <w:tabs>
          <w:tab w:val="left" w:pos="283"/>
          <w:tab w:val="left" w:pos="2835"/>
          <w:tab w:val="left" w:pos="5386"/>
          <w:tab w:val="left" w:pos="7937"/>
        </w:tabs>
        <w:spacing w:after="0" w:line="276" w:lineRule="auto"/>
        <w:mirrorIndents/>
        <w:jc w:val="both"/>
        <w:rPr>
          <w:sz w:val="26"/>
          <w:szCs w:val="26"/>
        </w:rPr>
      </w:pPr>
      <w:proofErr w:type="spellStart"/>
      <w:r w:rsidRPr="000B09B3">
        <w:rPr>
          <w:sz w:val="26"/>
          <w:szCs w:val="26"/>
        </w:rPr>
        <w:t>nhiệt</w:t>
      </w:r>
      <w:proofErr w:type="spellEnd"/>
      <w:r w:rsidRPr="000B09B3">
        <w:rPr>
          <w:sz w:val="26"/>
          <w:szCs w:val="26"/>
        </w:rPr>
        <w:t xml:space="preserve"> </w:t>
      </w:r>
      <w:proofErr w:type="spellStart"/>
      <w:r w:rsidRPr="000B09B3">
        <w:rPr>
          <w:sz w:val="26"/>
          <w:szCs w:val="26"/>
        </w:rPr>
        <w:t>độ</w:t>
      </w:r>
      <w:proofErr w:type="spellEnd"/>
      <w:r w:rsidRPr="000B09B3">
        <w:rPr>
          <w:sz w:val="26"/>
          <w:szCs w:val="26"/>
        </w:rPr>
        <w:t xml:space="preserve"> </w:t>
      </w:r>
      <w:proofErr w:type="spellStart"/>
      <w:r w:rsidRPr="000B09B3">
        <w:rPr>
          <w:sz w:val="26"/>
          <w:szCs w:val="26"/>
        </w:rPr>
        <w:t>nóng</w:t>
      </w:r>
      <w:proofErr w:type="spellEnd"/>
      <w:r w:rsidRPr="000B09B3">
        <w:rPr>
          <w:sz w:val="26"/>
          <w:szCs w:val="26"/>
        </w:rPr>
        <w:t xml:space="preserve"> </w:t>
      </w:r>
      <w:proofErr w:type="spellStart"/>
      <w:r w:rsidRPr="000B09B3">
        <w:rPr>
          <w:sz w:val="26"/>
          <w:szCs w:val="26"/>
        </w:rPr>
        <w:t>chảy</w:t>
      </w:r>
      <w:proofErr w:type="spellEnd"/>
      <w:r w:rsidRPr="000B09B3">
        <w:rPr>
          <w:sz w:val="26"/>
          <w:szCs w:val="26"/>
        </w:rPr>
        <w:t xml:space="preserve">, </w:t>
      </w:r>
      <w:proofErr w:type="spellStart"/>
      <w:r w:rsidRPr="000B09B3">
        <w:rPr>
          <w:sz w:val="26"/>
          <w:szCs w:val="26"/>
        </w:rPr>
        <w:t>nhiệt</w:t>
      </w:r>
      <w:proofErr w:type="spellEnd"/>
      <w:r w:rsidRPr="000B09B3">
        <w:rPr>
          <w:sz w:val="26"/>
          <w:szCs w:val="26"/>
        </w:rPr>
        <w:t xml:space="preserve"> </w:t>
      </w:r>
      <w:proofErr w:type="spellStart"/>
      <w:r w:rsidRPr="000B09B3">
        <w:rPr>
          <w:sz w:val="26"/>
          <w:szCs w:val="26"/>
        </w:rPr>
        <w:t>độ</w:t>
      </w:r>
      <w:proofErr w:type="spellEnd"/>
      <w:r w:rsidRPr="000B09B3">
        <w:rPr>
          <w:sz w:val="26"/>
          <w:szCs w:val="26"/>
        </w:rPr>
        <w:t xml:space="preserve"> </w:t>
      </w:r>
      <w:proofErr w:type="spellStart"/>
      <w:r w:rsidRPr="000B09B3">
        <w:rPr>
          <w:sz w:val="26"/>
          <w:szCs w:val="26"/>
        </w:rPr>
        <w:t>sôi</w:t>
      </w:r>
      <w:proofErr w:type="spellEnd"/>
      <w:r w:rsidRPr="000B09B3">
        <w:rPr>
          <w:sz w:val="26"/>
          <w:szCs w:val="26"/>
        </w:rPr>
        <w:t xml:space="preserve"> </w:t>
      </w:r>
      <w:proofErr w:type="spellStart"/>
      <w:r w:rsidRPr="000B09B3">
        <w:rPr>
          <w:sz w:val="26"/>
          <w:szCs w:val="26"/>
        </w:rPr>
        <w:t>thấp</w:t>
      </w:r>
      <w:proofErr w:type="spellEnd"/>
      <w:r w:rsidRPr="000B09B3">
        <w:rPr>
          <w:sz w:val="26"/>
          <w:szCs w:val="26"/>
        </w:rPr>
        <w:t xml:space="preserve">, </w:t>
      </w:r>
      <w:proofErr w:type="spellStart"/>
      <w:r w:rsidRPr="000B09B3">
        <w:rPr>
          <w:sz w:val="26"/>
          <w:szCs w:val="26"/>
        </w:rPr>
        <w:t>không</w:t>
      </w:r>
      <w:proofErr w:type="spellEnd"/>
      <w:r w:rsidRPr="000B09B3">
        <w:rPr>
          <w:sz w:val="26"/>
          <w:szCs w:val="26"/>
        </w:rPr>
        <w:t xml:space="preserve"> tan </w:t>
      </w:r>
      <w:proofErr w:type="spellStart"/>
      <w:r w:rsidRPr="000B09B3">
        <w:rPr>
          <w:sz w:val="26"/>
          <w:szCs w:val="26"/>
        </w:rPr>
        <w:t>hoặc</w:t>
      </w:r>
      <w:proofErr w:type="spellEnd"/>
      <w:r w:rsidRPr="000B09B3">
        <w:rPr>
          <w:sz w:val="26"/>
          <w:szCs w:val="26"/>
        </w:rPr>
        <w:t xml:space="preserve"> </w:t>
      </w:r>
      <w:proofErr w:type="spellStart"/>
      <w:r w:rsidRPr="000B09B3">
        <w:rPr>
          <w:sz w:val="26"/>
          <w:szCs w:val="26"/>
        </w:rPr>
        <w:t>ít</w:t>
      </w:r>
      <w:proofErr w:type="spellEnd"/>
      <w:r w:rsidRPr="000B09B3">
        <w:rPr>
          <w:sz w:val="26"/>
          <w:szCs w:val="26"/>
        </w:rPr>
        <w:t xml:space="preserve"> tan </w:t>
      </w:r>
      <w:proofErr w:type="spellStart"/>
      <w:r w:rsidRPr="000B09B3">
        <w:rPr>
          <w:sz w:val="26"/>
          <w:szCs w:val="26"/>
        </w:rPr>
        <w:t>trong</w:t>
      </w:r>
      <w:proofErr w:type="spellEnd"/>
      <w:r w:rsidRPr="000B09B3">
        <w:rPr>
          <w:sz w:val="26"/>
          <w:szCs w:val="26"/>
        </w:rPr>
        <w:t xml:space="preserve"> </w:t>
      </w:r>
      <w:proofErr w:type="spellStart"/>
      <w:r w:rsidRPr="000B09B3">
        <w:rPr>
          <w:sz w:val="26"/>
          <w:szCs w:val="26"/>
        </w:rPr>
        <w:t>nước</w:t>
      </w:r>
      <w:proofErr w:type="spellEnd"/>
      <w:r w:rsidRPr="000B09B3">
        <w:rPr>
          <w:sz w:val="26"/>
          <w:szCs w:val="26"/>
        </w:rPr>
        <w:t xml:space="preserve">, tan </w:t>
      </w:r>
      <w:proofErr w:type="spellStart"/>
      <w:r w:rsidRPr="000B09B3">
        <w:rPr>
          <w:sz w:val="26"/>
          <w:szCs w:val="26"/>
        </w:rPr>
        <w:t>nhiều</w:t>
      </w:r>
      <w:proofErr w:type="spellEnd"/>
      <w:r w:rsidRPr="000B09B3">
        <w:rPr>
          <w:sz w:val="26"/>
          <w:szCs w:val="26"/>
        </w:rPr>
        <w:t xml:space="preserve"> </w:t>
      </w:r>
      <w:proofErr w:type="spellStart"/>
      <w:r w:rsidRPr="000B09B3">
        <w:rPr>
          <w:sz w:val="26"/>
          <w:szCs w:val="26"/>
        </w:rPr>
        <w:t>trong</w:t>
      </w:r>
      <w:proofErr w:type="spellEnd"/>
      <w:r w:rsidRPr="000B09B3">
        <w:rPr>
          <w:sz w:val="26"/>
          <w:szCs w:val="26"/>
        </w:rPr>
        <w:t xml:space="preserve"> dung </w:t>
      </w:r>
      <w:proofErr w:type="spellStart"/>
      <w:r w:rsidRPr="000B09B3">
        <w:rPr>
          <w:sz w:val="26"/>
          <w:szCs w:val="26"/>
        </w:rPr>
        <w:t>môi</w:t>
      </w:r>
      <w:proofErr w:type="spellEnd"/>
      <w:r w:rsidRPr="000B09B3">
        <w:rPr>
          <w:sz w:val="26"/>
          <w:szCs w:val="26"/>
        </w:rPr>
        <w:t xml:space="preserve"> </w:t>
      </w:r>
      <w:proofErr w:type="spellStart"/>
      <w:r w:rsidRPr="000B09B3">
        <w:rPr>
          <w:sz w:val="26"/>
          <w:szCs w:val="26"/>
        </w:rPr>
        <w:t>hữu</w:t>
      </w:r>
      <w:proofErr w:type="spellEnd"/>
      <w:r w:rsidRPr="000B09B3">
        <w:rPr>
          <w:sz w:val="26"/>
          <w:szCs w:val="26"/>
        </w:rPr>
        <w:t xml:space="preserve"> </w:t>
      </w:r>
      <w:proofErr w:type="spellStart"/>
      <w:r w:rsidRPr="000B09B3">
        <w:rPr>
          <w:sz w:val="26"/>
          <w:szCs w:val="26"/>
        </w:rPr>
        <w:t>cơ</w:t>
      </w:r>
      <w:proofErr w:type="spellEnd"/>
      <w:r w:rsidRPr="000B09B3">
        <w:rPr>
          <w:sz w:val="26"/>
          <w:szCs w:val="26"/>
        </w:rPr>
        <w:t>.</w:t>
      </w:r>
    </w:p>
    <w:p w14:paraId="5907D780" w14:textId="77777777" w:rsidR="004E2B25" w:rsidRPr="000B09B3" w:rsidRDefault="004E2B25" w:rsidP="004E2B25">
      <w:pPr>
        <w:pStyle w:val="ListParagraph"/>
        <w:numPr>
          <w:ilvl w:val="0"/>
          <w:numId w:val="47"/>
        </w:numPr>
        <w:tabs>
          <w:tab w:val="left" w:pos="283"/>
          <w:tab w:val="left" w:pos="2835"/>
          <w:tab w:val="left" w:pos="5386"/>
          <w:tab w:val="left" w:pos="7937"/>
        </w:tabs>
        <w:spacing w:after="0" w:line="276" w:lineRule="auto"/>
        <w:mirrorIndents/>
        <w:jc w:val="both"/>
        <w:rPr>
          <w:b/>
          <w:sz w:val="26"/>
          <w:szCs w:val="26"/>
        </w:rPr>
      </w:pPr>
      <w:proofErr w:type="spellStart"/>
      <w:r w:rsidRPr="000B09B3">
        <w:rPr>
          <w:sz w:val="26"/>
          <w:szCs w:val="26"/>
        </w:rPr>
        <w:t>nhiệt</w:t>
      </w:r>
      <w:proofErr w:type="spellEnd"/>
      <w:r w:rsidRPr="000B09B3">
        <w:rPr>
          <w:sz w:val="26"/>
          <w:szCs w:val="26"/>
        </w:rPr>
        <w:t xml:space="preserve"> </w:t>
      </w:r>
      <w:proofErr w:type="spellStart"/>
      <w:r w:rsidRPr="000B09B3">
        <w:rPr>
          <w:sz w:val="26"/>
          <w:szCs w:val="26"/>
        </w:rPr>
        <w:t>độ</w:t>
      </w:r>
      <w:proofErr w:type="spellEnd"/>
      <w:r w:rsidRPr="000B09B3">
        <w:rPr>
          <w:sz w:val="26"/>
          <w:szCs w:val="26"/>
        </w:rPr>
        <w:t xml:space="preserve"> </w:t>
      </w:r>
      <w:proofErr w:type="spellStart"/>
      <w:r w:rsidRPr="000B09B3">
        <w:rPr>
          <w:sz w:val="26"/>
          <w:szCs w:val="26"/>
        </w:rPr>
        <w:t>nóng</w:t>
      </w:r>
      <w:proofErr w:type="spellEnd"/>
      <w:r w:rsidRPr="000B09B3">
        <w:rPr>
          <w:sz w:val="26"/>
          <w:szCs w:val="26"/>
        </w:rPr>
        <w:t xml:space="preserve"> </w:t>
      </w:r>
      <w:proofErr w:type="spellStart"/>
      <w:r w:rsidRPr="000B09B3">
        <w:rPr>
          <w:sz w:val="26"/>
          <w:szCs w:val="26"/>
        </w:rPr>
        <w:t>chảy</w:t>
      </w:r>
      <w:proofErr w:type="spellEnd"/>
      <w:r w:rsidRPr="000B09B3">
        <w:rPr>
          <w:sz w:val="26"/>
          <w:szCs w:val="26"/>
        </w:rPr>
        <w:t xml:space="preserve">, </w:t>
      </w:r>
      <w:proofErr w:type="spellStart"/>
      <w:r w:rsidRPr="000B09B3">
        <w:rPr>
          <w:sz w:val="26"/>
          <w:szCs w:val="26"/>
        </w:rPr>
        <w:t>nhiệt</w:t>
      </w:r>
      <w:proofErr w:type="spellEnd"/>
      <w:r w:rsidRPr="000B09B3">
        <w:rPr>
          <w:sz w:val="26"/>
          <w:szCs w:val="26"/>
        </w:rPr>
        <w:t xml:space="preserve"> </w:t>
      </w:r>
      <w:proofErr w:type="spellStart"/>
      <w:r w:rsidRPr="000B09B3">
        <w:rPr>
          <w:sz w:val="26"/>
          <w:szCs w:val="26"/>
        </w:rPr>
        <w:t>độ</w:t>
      </w:r>
      <w:proofErr w:type="spellEnd"/>
      <w:r w:rsidRPr="000B09B3">
        <w:rPr>
          <w:sz w:val="26"/>
          <w:szCs w:val="26"/>
        </w:rPr>
        <w:t xml:space="preserve"> </w:t>
      </w:r>
      <w:proofErr w:type="spellStart"/>
      <w:r w:rsidRPr="000B09B3">
        <w:rPr>
          <w:sz w:val="26"/>
          <w:szCs w:val="26"/>
        </w:rPr>
        <w:t>sôi</w:t>
      </w:r>
      <w:proofErr w:type="spellEnd"/>
      <w:r w:rsidRPr="000B09B3">
        <w:rPr>
          <w:sz w:val="26"/>
          <w:szCs w:val="26"/>
        </w:rPr>
        <w:t xml:space="preserve"> </w:t>
      </w:r>
      <w:proofErr w:type="spellStart"/>
      <w:r w:rsidRPr="000B09B3">
        <w:rPr>
          <w:sz w:val="26"/>
          <w:szCs w:val="26"/>
        </w:rPr>
        <w:t>thấp</w:t>
      </w:r>
      <w:proofErr w:type="spellEnd"/>
      <w:r w:rsidRPr="000B09B3">
        <w:rPr>
          <w:sz w:val="26"/>
          <w:szCs w:val="26"/>
        </w:rPr>
        <w:t xml:space="preserve">, </w:t>
      </w:r>
      <w:proofErr w:type="spellStart"/>
      <w:r w:rsidRPr="000B09B3">
        <w:rPr>
          <w:sz w:val="26"/>
          <w:szCs w:val="26"/>
        </w:rPr>
        <w:t>không</w:t>
      </w:r>
      <w:proofErr w:type="spellEnd"/>
      <w:r w:rsidRPr="000B09B3">
        <w:rPr>
          <w:sz w:val="26"/>
          <w:szCs w:val="26"/>
        </w:rPr>
        <w:t xml:space="preserve"> tan </w:t>
      </w:r>
      <w:proofErr w:type="spellStart"/>
      <w:r w:rsidRPr="000B09B3">
        <w:rPr>
          <w:sz w:val="26"/>
          <w:szCs w:val="26"/>
        </w:rPr>
        <w:t>trong</w:t>
      </w:r>
      <w:proofErr w:type="spellEnd"/>
      <w:r w:rsidRPr="000B09B3">
        <w:rPr>
          <w:sz w:val="26"/>
          <w:szCs w:val="26"/>
        </w:rPr>
        <w:t xml:space="preserve"> </w:t>
      </w:r>
      <w:proofErr w:type="spellStart"/>
      <w:r w:rsidRPr="000B09B3">
        <w:rPr>
          <w:sz w:val="26"/>
          <w:szCs w:val="26"/>
        </w:rPr>
        <w:t>nước</w:t>
      </w:r>
      <w:proofErr w:type="spellEnd"/>
      <w:r w:rsidRPr="000B09B3">
        <w:rPr>
          <w:sz w:val="26"/>
          <w:szCs w:val="26"/>
        </w:rPr>
        <w:t>.</w:t>
      </w:r>
    </w:p>
    <w:p w14:paraId="1CE3371F" w14:textId="77777777" w:rsidR="004E2B25" w:rsidRPr="000B09B3" w:rsidRDefault="004E2B25" w:rsidP="00A058A8">
      <w:pPr>
        <w:pStyle w:val="ListParagraph"/>
        <w:tabs>
          <w:tab w:val="left" w:pos="283"/>
          <w:tab w:val="left" w:pos="2835"/>
          <w:tab w:val="left" w:pos="5386"/>
          <w:tab w:val="left" w:pos="7937"/>
        </w:tabs>
        <w:spacing w:after="0" w:line="276" w:lineRule="auto"/>
        <w:mirrorIndents/>
        <w:jc w:val="both"/>
        <w:rPr>
          <w:sz w:val="26"/>
          <w:szCs w:val="26"/>
        </w:rPr>
      </w:pPr>
      <w:proofErr w:type="spellStart"/>
      <w:r w:rsidRPr="000B09B3">
        <w:rPr>
          <w:b/>
          <w:sz w:val="26"/>
          <w:szCs w:val="26"/>
        </w:rPr>
        <w:t>Câu</w:t>
      </w:r>
      <w:proofErr w:type="spellEnd"/>
      <w:r w:rsidRPr="000B09B3">
        <w:rPr>
          <w:b/>
          <w:sz w:val="26"/>
          <w:szCs w:val="26"/>
        </w:rPr>
        <w:t xml:space="preserve"> 7:</w:t>
      </w:r>
      <w:r w:rsidRPr="000B09B3">
        <w:rPr>
          <w:sz w:val="26"/>
          <w:szCs w:val="26"/>
        </w:rPr>
        <w:t xml:space="preserve"> Hydrocarbon </w:t>
      </w:r>
      <w:proofErr w:type="spellStart"/>
      <w:r w:rsidRPr="000B09B3">
        <w:rPr>
          <w:sz w:val="26"/>
          <w:szCs w:val="26"/>
        </w:rPr>
        <w:t>là</w:t>
      </w:r>
      <w:proofErr w:type="spellEnd"/>
      <w:r w:rsidRPr="000B09B3">
        <w:rPr>
          <w:sz w:val="26"/>
          <w:szCs w:val="26"/>
        </w:rPr>
        <w:t xml:space="preserve"> </w:t>
      </w:r>
      <w:proofErr w:type="spellStart"/>
      <w:r w:rsidRPr="000B09B3">
        <w:rPr>
          <w:sz w:val="26"/>
          <w:szCs w:val="26"/>
        </w:rPr>
        <w:t>hợp</w:t>
      </w:r>
      <w:proofErr w:type="spellEnd"/>
      <w:r w:rsidRPr="000B09B3">
        <w:rPr>
          <w:sz w:val="26"/>
          <w:szCs w:val="26"/>
        </w:rPr>
        <w:t xml:space="preserve"> </w:t>
      </w:r>
      <w:proofErr w:type="spellStart"/>
      <w:r w:rsidRPr="000B09B3">
        <w:rPr>
          <w:sz w:val="26"/>
          <w:szCs w:val="26"/>
        </w:rPr>
        <w:t>chất</w:t>
      </w:r>
      <w:proofErr w:type="spellEnd"/>
      <w:r w:rsidRPr="000B09B3">
        <w:rPr>
          <w:sz w:val="26"/>
          <w:szCs w:val="26"/>
        </w:rPr>
        <w:t xml:space="preserve"> </w:t>
      </w:r>
      <w:proofErr w:type="spellStart"/>
      <w:r w:rsidRPr="000B09B3">
        <w:rPr>
          <w:sz w:val="26"/>
          <w:szCs w:val="26"/>
        </w:rPr>
        <w:t>hữu</w:t>
      </w:r>
      <w:proofErr w:type="spellEnd"/>
      <w:r w:rsidRPr="000B09B3">
        <w:rPr>
          <w:sz w:val="26"/>
          <w:szCs w:val="26"/>
        </w:rPr>
        <w:t xml:space="preserve"> </w:t>
      </w:r>
      <w:proofErr w:type="spellStart"/>
      <w:r w:rsidRPr="000B09B3">
        <w:rPr>
          <w:sz w:val="26"/>
          <w:szCs w:val="26"/>
        </w:rPr>
        <w:t>cơ</w:t>
      </w:r>
      <w:proofErr w:type="spellEnd"/>
      <w:r w:rsidRPr="000B09B3">
        <w:rPr>
          <w:sz w:val="26"/>
          <w:szCs w:val="26"/>
        </w:rPr>
        <w:t xml:space="preserve"> </w:t>
      </w:r>
      <w:proofErr w:type="spellStart"/>
      <w:r w:rsidRPr="000B09B3">
        <w:rPr>
          <w:sz w:val="26"/>
          <w:szCs w:val="26"/>
        </w:rPr>
        <w:t>có</w:t>
      </w:r>
      <w:proofErr w:type="spellEnd"/>
      <w:r w:rsidRPr="000B09B3">
        <w:rPr>
          <w:sz w:val="26"/>
          <w:szCs w:val="26"/>
        </w:rPr>
        <w:t xml:space="preserve"> </w:t>
      </w:r>
      <w:proofErr w:type="spellStart"/>
      <w:r w:rsidRPr="000B09B3">
        <w:rPr>
          <w:sz w:val="26"/>
          <w:szCs w:val="26"/>
        </w:rPr>
        <w:t>thành</w:t>
      </w:r>
      <w:proofErr w:type="spellEnd"/>
      <w:r w:rsidRPr="000B09B3">
        <w:rPr>
          <w:sz w:val="26"/>
          <w:szCs w:val="26"/>
        </w:rPr>
        <w:t xml:space="preserve"> </w:t>
      </w:r>
      <w:proofErr w:type="spellStart"/>
      <w:r w:rsidRPr="000B09B3">
        <w:rPr>
          <w:sz w:val="26"/>
          <w:szCs w:val="26"/>
        </w:rPr>
        <w:t>phần</w:t>
      </w:r>
      <w:proofErr w:type="spellEnd"/>
      <w:r w:rsidRPr="000B09B3">
        <w:rPr>
          <w:sz w:val="26"/>
          <w:szCs w:val="26"/>
        </w:rPr>
        <w:t xml:space="preserve"> </w:t>
      </w:r>
      <w:proofErr w:type="spellStart"/>
      <w:r w:rsidRPr="000B09B3">
        <w:rPr>
          <w:sz w:val="26"/>
          <w:szCs w:val="26"/>
        </w:rPr>
        <w:t>nguyên</w:t>
      </w:r>
      <w:proofErr w:type="spellEnd"/>
      <w:r w:rsidRPr="000B09B3">
        <w:rPr>
          <w:sz w:val="26"/>
          <w:szCs w:val="26"/>
        </w:rPr>
        <w:t xml:space="preserve"> </w:t>
      </w:r>
      <w:proofErr w:type="spellStart"/>
      <w:r w:rsidRPr="000B09B3">
        <w:rPr>
          <w:sz w:val="26"/>
          <w:szCs w:val="26"/>
        </w:rPr>
        <w:t>tố</w:t>
      </w:r>
      <w:proofErr w:type="spellEnd"/>
      <w:r w:rsidRPr="000B09B3">
        <w:rPr>
          <w:sz w:val="26"/>
          <w:szCs w:val="26"/>
        </w:rPr>
        <w:t xml:space="preserve"> </w:t>
      </w:r>
      <w:proofErr w:type="spellStart"/>
      <w:r w:rsidRPr="000B09B3">
        <w:rPr>
          <w:sz w:val="26"/>
          <w:szCs w:val="26"/>
        </w:rPr>
        <w:t>gồm</w:t>
      </w:r>
      <w:proofErr w:type="spellEnd"/>
    </w:p>
    <w:p w14:paraId="53C67022" w14:textId="77777777" w:rsidR="004E2B25" w:rsidRPr="000B09B3" w:rsidRDefault="004E2B25" w:rsidP="004E2B25">
      <w:pPr>
        <w:pStyle w:val="ListParagraph"/>
        <w:numPr>
          <w:ilvl w:val="0"/>
          <w:numId w:val="48"/>
        </w:numPr>
        <w:tabs>
          <w:tab w:val="left" w:pos="283"/>
          <w:tab w:val="left" w:pos="2835"/>
          <w:tab w:val="left" w:pos="5386"/>
          <w:tab w:val="left" w:pos="7937"/>
        </w:tabs>
        <w:spacing w:after="0" w:line="276" w:lineRule="auto"/>
        <w:mirrorIndents/>
        <w:jc w:val="both"/>
        <w:rPr>
          <w:b/>
          <w:sz w:val="26"/>
          <w:szCs w:val="26"/>
        </w:rPr>
      </w:pPr>
      <w:r w:rsidRPr="000B09B3">
        <w:rPr>
          <w:sz w:val="26"/>
          <w:szCs w:val="26"/>
        </w:rPr>
        <w:t xml:space="preserve">Carbon </w:t>
      </w:r>
      <w:proofErr w:type="spellStart"/>
      <w:r w:rsidRPr="000B09B3">
        <w:rPr>
          <w:sz w:val="26"/>
          <w:szCs w:val="26"/>
        </w:rPr>
        <w:t>và</w:t>
      </w:r>
      <w:proofErr w:type="spellEnd"/>
      <w:r w:rsidRPr="000B09B3">
        <w:rPr>
          <w:sz w:val="26"/>
          <w:szCs w:val="26"/>
        </w:rPr>
        <w:t xml:space="preserve"> hydrogen.</w:t>
      </w:r>
      <w:r w:rsidRPr="000B09B3">
        <w:rPr>
          <w:sz w:val="26"/>
          <w:szCs w:val="26"/>
        </w:rPr>
        <w:tab/>
      </w:r>
      <w:r w:rsidRPr="000B09B3">
        <w:rPr>
          <w:sz w:val="26"/>
          <w:szCs w:val="26"/>
        </w:rPr>
        <w:tab/>
      </w:r>
      <w:proofErr w:type="spellStart"/>
      <w:r w:rsidRPr="000B09B3">
        <w:rPr>
          <w:b/>
          <w:sz w:val="26"/>
          <w:szCs w:val="26"/>
        </w:rPr>
        <w:t>C</w:t>
      </w:r>
      <w:r>
        <w:rPr>
          <w:sz w:val="26"/>
          <w:szCs w:val="26"/>
        </w:rPr>
        <w:t>.</w:t>
      </w:r>
      <w:r w:rsidRPr="000B09B3">
        <w:rPr>
          <w:sz w:val="26"/>
          <w:szCs w:val="26"/>
        </w:rPr>
        <w:t>hydrogen</w:t>
      </w:r>
      <w:proofErr w:type="spellEnd"/>
      <w:r w:rsidRPr="000B09B3">
        <w:rPr>
          <w:sz w:val="26"/>
          <w:szCs w:val="26"/>
        </w:rPr>
        <w:t xml:space="preserve"> </w:t>
      </w:r>
      <w:proofErr w:type="spellStart"/>
      <w:r w:rsidRPr="000B09B3">
        <w:rPr>
          <w:sz w:val="26"/>
          <w:szCs w:val="26"/>
        </w:rPr>
        <w:t>và</w:t>
      </w:r>
      <w:proofErr w:type="spellEnd"/>
      <w:r w:rsidRPr="000B09B3">
        <w:rPr>
          <w:sz w:val="26"/>
          <w:szCs w:val="26"/>
        </w:rPr>
        <w:t xml:space="preserve"> oxygen.</w:t>
      </w:r>
    </w:p>
    <w:p w14:paraId="7EC8BA50" w14:textId="77777777" w:rsidR="004E2B25" w:rsidRPr="000B09B3" w:rsidRDefault="004E2B25" w:rsidP="004E2B25">
      <w:pPr>
        <w:pStyle w:val="ListParagraph"/>
        <w:numPr>
          <w:ilvl w:val="0"/>
          <w:numId w:val="48"/>
        </w:numPr>
        <w:tabs>
          <w:tab w:val="left" w:pos="283"/>
          <w:tab w:val="left" w:pos="2835"/>
          <w:tab w:val="left" w:pos="5386"/>
          <w:tab w:val="left" w:pos="7937"/>
        </w:tabs>
        <w:spacing w:after="0" w:line="276" w:lineRule="auto"/>
        <w:mirrorIndents/>
        <w:jc w:val="both"/>
        <w:rPr>
          <w:b/>
          <w:sz w:val="26"/>
          <w:szCs w:val="26"/>
        </w:rPr>
      </w:pPr>
      <w:r w:rsidRPr="000B09B3">
        <w:rPr>
          <w:sz w:val="26"/>
          <w:szCs w:val="26"/>
        </w:rPr>
        <w:t xml:space="preserve">Carbon </w:t>
      </w:r>
      <w:proofErr w:type="spellStart"/>
      <w:r w:rsidRPr="000B09B3">
        <w:rPr>
          <w:sz w:val="26"/>
          <w:szCs w:val="26"/>
        </w:rPr>
        <w:t>và</w:t>
      </w:r>
      <w:proofErr w:type="spellEnd"/>
      <w:r w:rsidRPr="000B09B3">
        <w:rPr>
          <w:sz w:val="26"/>
          <w:szCs w:val="26"/>
        </w:rPr>
        <w:t xml:space="preserve"> oxygen.</w:t>
      </w:r>
      <w:r w:rsidRPr="000B09B3">
        <w:rPr>
          <w:sz w:val="26"/>
          <w:szCs w:val="26"/>
        </w:rPr>
        <w:tab/>
      </w:r>
      <w:r w:rsidRPr="000B09B3">
        <w:rPr>
          <w:sz w:val="26"/>
          <w:szCs w:val="26"/>
        </w:rPr>
        <w:tab/>
      </w:r>
      <w:r w:rsidRPr="000B09B3">
        <w:rPr>
          <w:b/>
          <w:sz w:val="26"/>
          <w:szCs w:val="26"/>
        </w:rPr>
        <w:t>D</w:t>
      </w:r>
      <w:r w:rsidRPr="000B09B3">
        <w:rPr>
          <w:sz w:val="26"/>
          <w:szCs w:val="26"/>
        </w:rPr>
        <w:t xml:space="preserve">. carbon </w:t>
      </w:r>
      <w:proofErr w:type="spellStart"/>
      <w:r w:rsidRPr="000B09B3">
        <w:rPr>
          <w:sz w:val="26"/>
          <w:szCs w:val="26"/>
        </w:rPr>
        <w:t>và</w:t>
      </w:r>
      <w:proofErr w:type="spellEnd"/>
      <w:r w:rsidRPr="000B09B3">
        <w:rPr>
          <w:sz w:val="26"/>
          <w:szCs w:val="26"/>
        </w:rPr>
        <w:t xml:space="preserve"> nitrogen.</w:t>
      </w:r>
    </w:p>
    <w:p w14:paraId="75A099D4" w14:textId="77777777" w:rsidR="004E2B25" w:rsidRPr="000B09B3" w:rsidRDefault="004E2B25" w:rsidP="00CD674D">
      <w:pPr>
        <w:pStyle w:val="ListParagraph"/>
        <w:tabs>
          <w:tab w:val="left" w:pos="283"/>
          <w:tab w:val="left" w:pos="2835"/>
          <w:tab w:val="left" w:pos="5386"/>
          <w:tab w:val="left" w:pos="7937"/>
        </w:tabs>
        <w:spacing w:after="0" w:line="276" w:lineRule="auto"/>
        <w:mirrorIndents/>
        <w:jc w:val="both"/>
        <w:rPr>
          <w:sz w:val="26"/>
          <w:szCs w:val="26"/>
        </w:rPr>
      </w:pPr>
      <w:proofErr w:type="spellStart"/>
      <w:r w:rsidRPr="000B09B3">
        <w:rPr>
          <w:b/>
          <w:sz w:val="26"/>
          <w:szCs w:val="26"/>
        </w:rPr>
        <w:t>Câu</w:t>
      </w:r>
      <w:proofErr w:type="spellEnd"/>
      <w:r w:rsidRPr="000B09B3">
        <w:rPr>
          <w:b/>
          <w:sz w:val="26"/>
          <w:szCs w:val="26"/>
        </w:rPr>
        <w:t xml:space="preserve"> 7</w:t>
      </w:r>
      <w:r w:rsidRPr="000B09B3">
        <w:rPr>
          <w:sz w:val="26"/>
          <w:szCs w:val="26"/>
        </w:rPr>
        <w:t xml:space="preserve">: Cho </w:t>
      </w:r>
      <w:proofErr w:type="spellStart"/>
      <w:r w:rsidRPr="000B09B3">
        <w:rPr>
          <w:sz w:val="26"/>
          <w:szCs w:val="26"/>
        </w:rPr>
        <w:t>các</w:t>
      </w:r>
      <w:proofErr w:type="spellEnd"/>
      <w:r w:rsidRPr="000B09B3">
        <w:rPr>
          <w:sz w:val="26"/>
          <w:szCs w:val="26"/>
        </w:rPr>
        <w:t xml:space="preserve"> </w:t>
      </w:r>
      <w:proofErr w:type="spellStart"/>
      <w:r w:rsidRPr="000B09B3">
        <w:rPr>
          <w:sz w:val="26"/>
          <w:szCs w:val="26"/>
        </w:rPr>
        <w:t>chất</w:t>
      </w:r>
      <w:proofErr w:type="spellEnd"/>
      <w:r w:rsidRPr="000B09B3">
        <w:rPr>
          <w:sz w:val="26"/>
          <w:szCs w:val="26"/>
        </w:rPr>
        <w:t xml:space="preserve"> </w:t>
      </w:r>
      <w:proofErr w:type="spellStart"/>
      <w:r w:rsidRPr="000B09B3">
        <w:rPr>
          <w:sz w:val="26"/>
          <w:szCs w:val="26"/>
        </w:rPr>
        <w:t>sau</w:t>
      </w:r>
      <w:proofErr w:type="spellEnd"/>
      <w:r w:rsidRPr="000B09B3">
        <w:rPr>
          <w:sz w:val="26"/>
          <w:szCs w:val="26"/>
        </w:rPr>
        <w:t>: CH</w:t>
      </w:r>
      <w:r w:rsidRPr="000B09B3">
        <w:rPr>
          <w:sz w:val="26"/>
          <w:szCs w:val="26"/>
          <w:vertAlign w:val="subscript"/>
        </w:rPr>
        <w:t>3</w:t>
      </w:r>
      <w:r w:rsidRPr="000B09B3">
        <w:rPr>
          <w:sz w:val="26"/>
          <w:szCs w:val="26"/>
        </w:rPr>
        <w:t>Cl, CO</w:t>
      </w:r>
      <w:r w:rsidRPr="000B09B3">
        <w:rPr>
          <w:sz w:val="26"/>
          <w:szCs w:val="26"/>
          <w:vertAlign w:val="subscript"/>
        </w:rPr>
        <w:t>2</w:t>
      </w:r>
      <w:r w:rsidRPr="000B09B3">
        <w:rPr>
          <w:sz w:val="26"/>
          <w:szCs w:val="26"/>
        </w:rPr>
        <w:t>, CO, CH</w:t>
      </w:r>
      <w:r w:rsidRPr="000B09B3">
        <w:rPr>
          <w:sz w:val="26"/>
          <w:szCs w:val="26"/>
          <w:vertAlign w:val="subscript"/>
        </w:rPr>
        <w:t>4</w:t>
      </w:r>
      <w:r w:rsidRPr="000B09B3">
        <w:rPr>
          <w:sz w:val="26"/>
          <w:szCs w:val="26"/>
        </w:rPr>
        <w:t>, C</w:t>
      </w:r>
      <w:r w:rsidRPr="000B09B3">
        <w:rPr>
          <w:sz w:val="26"/>
          <w:szCs w:val="26"/>
          <w:vertAlign w:val="subscript"/>
        </w:rPr>
        <w:t>2</w:t>
      </w:r>
      <w:r w:rsidRPr="000B09B3">
        <w:rPr>
          <w:sz w:val="26"/>
          <w:szCs w:val="26"/>
        </w:rPr>
        <w:t>H</w:t>
      </w:r>
      <w:r w:rsidRPr="000B09B3">
        <w:rPr>
          <w:sz w:val="26"/>
          <w:szCs w:val="26"/>
          <w:vertAlign w:val="subscript"/>
        </w:rPr>
        <w:t>6</w:t>
      </w:r>
      <w:r w:rsidRPr="000B09B3">
        <w:rPr>
          <w:sz w:val="26"/>
          <w:szCs w:val="26"/>
        </w:rPr>
        <w:t>O, C</w:t>
      </w:r>
      <w:r w:rsidRPr="000B09B3">
        <w:rPr>
          <w:sz w:val="26"/>
          <w:szCs w:val="26"/>
          <w:vertAlign w:val="subscript"/>
        </w:rPr>
        <w:t>12</w:t>
      </w:r>
      <w:r w:rsidRPr="000B09B3">
        <w:rPr>
          <w:sz w:val="26"/>
          <w:szCs w:val="26"/>
        </w:rPr>
        <w:t>H</w:t>
      </w:r>
      <w:r w:rsidRPr="000B09B3">
        <w:rPr>
          <w:sz w:val="26"/>
          <w:szCs w:val="26"/>
          <w:vertAlign w:val="subscript"/>
        </w:rPr>
        <w:t>22</w:t>
      </w:r>
      <w:r w:rsidRPr="000B09B3">
        <w:rPr>
          <w:sz w:val="26"/>
          <w:szCs w:val="26"/>
        </w:rPr>
        <w:t>O</w:t>
      </w:r>
      <w:r w:rsidRPr="000B09B3">
        <w:rPr>
          <w:sz w:val="26"/>
          <w:szCs w:val="26"/>
          <w:vertAlign w:val="subscript"/>
        </w:rPr>
        <w:t>11</w:t>
      </w:r>
      <w:r w:rsidRPr="000B09B3">
        <w:rPr>
          <w:sz w:val="26"/>
          <w:szCs w:val="26"/>
        </w:rPr>
        <w:t xml:space="preserve">, HCN, </w:t>
      </w:r>
      <w:proofErr w:type="gramStart"/>
      <w:r w:rsidRPr="000B09B3">
        <w:rPr>
          <w:sz w:val="26"/>
          <w:szCs w:val="26"/>
        </w:rPr>
        <w:t>Ca(</w:t>
      </w:r>
      <w:proofErr w:type="gramEnd"/>
      <w:r w:rsidRPr="000B09B3">
        <w:rPr>
          <w:sz w:val="26"/>
          <w:szCs w:val="26"/>
        </w:rPr>
        <w:t>HCO</w:t>
      </w:r>
      <w:r w:rsidRPr="000B09B3">
        <w:rPr>
          <w:sz w:val="26"/>
          <w:szCs w:val="26"/>
          <w:vertAlign w:val="subscript"/>
        </w:rPr>
        <w:t>3</w:t>
      </w:r>
      <w:r w:rsidRPr="000B09B3">
        <w:rPr>
          <w:sz w:val="26"/>
          <w:szCs w:val="26"/>
        </w:rPr>
        <w:t>)</w:t>
      </w:r>
      <w:r w:rsidRPr="000B09B3">
        <w:rPr>
          <w:sz w:val="26"/>
          <w:szCs w:val="26"/>
          <w:vertAlign w:val="subscript"/>
        </w:rPr>
        <w:t>2</w:t>
      </w:r>
      <w:r w:rsidRPr="000B09B3">
        <w:rPr>
          <w:sz w:val="26"/>
          <w:szCs w:val="26"/>
        </w:rPr>
        <w:t xml:space="preserve">. </w:t>
      </w:r>
      <w:proofErr w:type="spellStart"/>
      <w:r w:rsidRPr="000B09B3">
        <w:rPr>
          <w:sz w:val="26"/>
          <w:szCs w:val="26"/>
        </w:rPr>
        <w:t>Số</w:t>
      </w:r>
      <w:proofErr w:type="spellEnd"/>
      <w:r w:rsidRPr="000B09B3">
        <w:rPr>
          <w:sz w:val="26"/>
          <w:szCs w:val="26"/>
        </w:rPr>
        <w:t xml:space="preserve"> </w:t>
      </w:r>
      <w:proofErr w:type="spellStart"/>
      <w:r w:rsidRPr="000B09B3">
        <w:rPr>
          <w:sz w:val="26"/>
          <w:szCs w:val="26"/>
        </w:rPr>
        <w:t>chất</w:t>
      </w:r>
      <w:proofErr w:type="spellEnd"/>
      <w:r w:rsidRPr="000B09B3">
        <w:rPr>
          <w:sz w:val="26"/>
          <w:szCs w:val="26"/>
        </w:rPr>
        <w:t xml:space="preserve"> </w:t>
      </w:r>
      <w:proofErr w:type="spellStart"/>
      <w:r w:rsidRPr="000B09B3">
        <w:rPr>
          <w:sz w:val="26"/>
          <w:szCs w:val="26"/>
        </w:rPr>
        <w:t>hữu</w:t>
      </w:r>
      <w:proofErr w:type="spellEnd"/>
      <w:r w:rsidRPr="000B09B3">
        <w:rPr>
          <w:sz w:val="26"/>
          <w:szCs w:val="26"/>
        </w:rPr>
        <w:t xml:space="preserve"> </w:t>
      </w:r>
      <w:proofErr w:type="spellStart"/>
      <w:r w:rsidRPr="000B09B3">
        <w:rPr>
          <w:sz w:val="26"/>
          <w:szCs w:val="26"/>
        </w:rPr>
        <w:t>cơ</w:t>
      </w:r>
      <w:proofErr w:type="spellEnd"/>
      <w:r w:rsidRPr="000B09B3">
        <w:rPr>
          <w:sz w:val="26"/>
          <w:szCs w:val="26"/>
        </w:rPr>
        <w:t xml:space="preserve"> </w:t>
      </w:r>
      <w:proofErr w:type="spellStart"/>
      <w:r w:rsidRPr="000B09B3">
        <w:rPr>
          <w:sz w:val="26"/>
          <w:szCs w:val="26"/>
        </w:rPr>
        <w:t>có</w:t>
      </w:r>
      <w:proofErr w:type="spellEnd"/>
      <w:r w:rsidRPr="000B09B3">
        <w:rPr>
          <w:sz w:val="26"/>
          <w:szCs w:val="26"/>
        </w:rPr>
        <w:t xml:space="preserve"> </w:t>
      </w:r>
      <w:proofErr w:type="spellStart"/>
      <w:r w:rsidRPr="000B09B3">
        <w:rPr>
          <w:sz w:val="26"/>
          <w:szCs w:val="26"/>
        </w:rPr>
        <w:t>trong</w:t>
      </w:r>
      <w:proofErr w:type="spellEnd"/>
      <w:r w:rsidRPr="000B09B3">
        <w:rPr>
          <w:sz w:val="26"/>
          <w:szCs w:val="26"/>
        </w:rPr>
        <w:t xml:space="preserve"> </w:t>
      </w:r>
      <w:proofErr w:type="spellStart"/>
      <w:r w:rsidRPr="000B09B3">
        <w:rPr>
          <w:sz w:val="26"/>
          <w:szCs w:val="26"/>
        </w:rPr>
        <w:t>dãy</w:t>
      </w:r>
      <w:proofErr w:type="spellEnd"/>
      <w:r w:rsidRPr="000B09B3">
        <w:rPr>
          <w:sz w:val="26"/>
          <w:szCs w:val="26"/>
        </w:rPr>
        <w:t xml:space="preserve"> </w:t>
      </w:r>
      <w:proofErr w:type="spellStart"/>
      <w:r w:rsidRPr="000B09B3">
        <w:rPr>
          <w:sz w:val="26"/>
          <w:szCs w:val="26"/>
        </w:rPr>
        <w:t>trên</w:t>
      </w:r>
      <w:proofErr w:type="spellEnd"/>
      <w:r w:rsidRPr="000B09B3">
        <w:rPr>
          <w:sz w:val="26"/>
          <w:szCs w:val="26"/>
        </w:rPr>
        <w:t xml:space="preserve"> </w:t>
      </w:r>
      <w:proofErr w:type="spellStart"/>
      <w:r w:rsidRPr="000B09B3">
        <w:rPr>
          <w:sz w:val="26"/>
          <w:szCs w:val="26"/>
        </w:rPr>
        <w:t>là</w:t>
      </w:r>
      <w:proofErr w:type="spellEnd"/>
    </w:p>
    <w:p w14:paraId="2D3A4324" w14:textId="77777777" w:rsidR="004E2B25" w:rsidRPr="000B09B3" w:rsidRDefault="004E2B25" w:rsidP="004E2B25">
      <w:pPr>
        <w:pStyle w:val="ListParagraph"/>
        <w:numPr>
          <w:ilvl w:val="0"/>
          <w:numId w:val="49"/>
        </w:numPr>
        <w:tabs>
          <w:tab w:val="left" w:pos="283"/>
          <w:tab w:val="left" w:pos="2835"/>
          <w:tab w:val="left" w:pos="5386"/>
          <w:tab w:val="left" w:pos="7937"/>
        </w:tabs>
        <w:spacing w:after="0" w:line="276" w:lineRule="auto"/>
        <w:mirrorIndents/>
        <w:jc w:val="both"/>
        <w:rPr>
          <w:sz w:val="26"/>
          <w:szCs w:val="26"/>
        </w:rPr>
      </w:pPr>
      <w:r w:rsidRPr="000B09B3">
        <w:rPr>
          <w:sz w:val="26"/>
          <w:szCs w:val="26"/>
        </w:rPr>
        <w:t>5</w:t>
      </w:r>
      <w:r w:rsidRPr="000B09B3">
        <w:rPr>
          <w:sz w:val="26"/>
          <w:szCs w:val="26"/>
        </w:rPr>
        <w:tab/>
      </w:r>
      <w:r w:rsidRPr="000B09B3">
        <w:rPr>
          <w:b/>
          <w:sz w:val="26"/>
          <w:szCs w:val="26"/>
        </w:rPr>
        <w:t>B</w:t>
      </w:r>
      <w:r w:rsidRPr="000B09B3">
        <w:rPr>
          <w:sz w:val="26"/>
          <w:szCs w:val="26"/>
        </w:rPr>
        <w:t>. 4.</w:t>
      </w:r>
      <w:r w:rsidRPr="000B09B3">
        <w:rPr>
          <w:sz w:val="26"/>
          <w:szCs w:val="26"/>
        </w:rPr>
        <w:tab/>
      </w:r>
      <w:r w:rsidRPr="000B09B3">
        <w:rPr>
          <w:b/>
          <w:sz w:val="26"/>
          <w:szCs w:val="26"/>
        </w:rPr>
        <w:t>C</w:t>
      </w:r>
      <w:r w:rsidRPr="000B09B3">
        <w:rPr>
          <w:sz w:val="26"/>
          <w:szCs w:val="26"/>
        </w:rPr>
        <w:t xml:space="preserve">. 6. </w:t>
      </w:r>
      <w:r w:rsidRPr="000B09B3">
        <w:rPr>
          <w:sz w:val="26"/>
          <w:szCs w:val="26"/>
        </w:rPr>
        <w:tab/>
      </w:r>
      <w:r w:rsidRPr="000B09B3">
        <w:rPr>
          <w:b/>
          <w:sz w:val="26"/>
          <w:szCs w:val="26"/>
        </w:rPr>
        <w:t>D</w:t>
      </w:r>
      <w:r w:rsidRPr="000B09B3">
        <w:rPr>
          <w:sz w:val="26"/>
          <w:szCs w:val="26"/>
        </w:rPr>
        <w:t>. 7.</w:t>
      </w:r>
    </w:p>
    <w:p w14:paraId="2F2E8FED" w14:textId="77777777" w:rsidR="004E2B25" w:rsidRPr="000B09B3" w:rsidRDefault="004E2B25" w:rsidP="0034664D">
      <w:pPr>
        <w:tabs>
          <w:tab w:val="left" w:pos="283"/>
          <w:tab w:val="left" w:pos="2835"/>
          <w:tab w:val="left" w:pos="5386"/>
          <w:tab w:val="left" w:pos="7937"/>
        </w:tabs>
        <w:spacing w:after="0" w:line="276" w:lineRule="auto"/>
        <w:mirrorIndents/>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5</w:t>
      </w:r>
      <w:r w:rsidRPr="000B09B3">
        <w:rPr>
          <w:rFonts w:ascii="Times New Roman" w:hAnsi="Times New Roman" w:cs="Times New Roman"/>
          <w:sz w:val="26"/>
          <w:szCs w:val="26"/>
        </w:rPr>
        <w:t xml:space="preserve">: Cho </w:t>
      </w:r>
      <w:proofErr w:type="spellStart"/>
      <w:r w:rsidRPr="000B09B3">
        <w:rPr>
          <w:rFonts w:ascii="Times New Roman" w:hAnsi="Times New Roman" w:cs="Times New Roman"/>
          <w:sz w:val="26"/>
          <w:szCs w:val="26"/>
        </w:rPr>
        <w:t>các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sau</w:t>
      </w:r>
      <w:proofErr w:type="spellEnd"/>
      <w:r w:rsidRPr="000B09B3">
        <w:rPr>
          <w:rFonts w:ascii="Times New Roman" w:hAnsi="Times New Roman" w:cs="Times New Roman"/>
          <w:sz w:val="26"/>
          <w:szCs w:val="26"/>
        </w:rPr>
        <w:t>: C</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5</w:t>
      </w:r>
      <w:r w:rsidRPr="000B09B3">
        <w:rPr>
          <w:rFonts w:ascii="Times New Roman" w:hAnsi="Times New Roman" w:cs="Times New Roman"/>
          <w:sz w:val="26"/>
          <w:szCs w:val="26"/>
        </w:rPr>
        <w:t>OH, C</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NH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C</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6</w:t>
      </w:r>
      <w:r w:rsidRPr="000B09B3">
        <w:rPr>
          <w:rFonts w:ascii="Times New Roman" w:hAnsi="Times New Roman" w:cs="Times New Roman"/>
          <w:sz w:val="26"/>
          <w:szCs w:val="26"/>
        </w:rPr>
        <w:t>, C</w:t>
      </w:r>
      <w:r w:rsidRPr="000B09B3">
        <w:rPr>
          <w:rFonts w:ascii="Times New Roman" w:hAnsi="Times New Roman" w:cs="Times New Roman"/>
          <w:sz w:val="26"/>
          <w:szCs w:val="26"/>
          <w:vertAlign w:val="subscript"/>
        </w:rPr>
        <w:t>6</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12</w:t>
      </w:r>
      <w:r w:rsidRPr="000B09B3">
        <w:rPr>
          <w:rFonts w:ascii="Times New Roman" w:hAnsi="Times New Roman" w:cs="Times New Roman"/>
          <w:sz w:val="26"/>
          <w:szCs w:val="26"/>
        </w:rPr>
        <w:t>O</w:t>
      </w:r>
      <w:r w:rsidRPr="000B09B3">
        <w:rPr>
          <w:rFonts w:ascii="Times New Roman" w:hAnsi="Times New Roman" w:cs="Times New Roman"/>
          <w:sz w:val="26"/>
          <w:szCs w:val="26"/>
          <w:vertAlign w:val="subscript"/>
        </w:rPr>
        <w:t>6</w:t>
      </w:r>
      <w:r w:rsidRPr="000B09B3">
        <w:rPr>
          <w:rFonts w:ascii="Times New Roman" w:hAnsi="Times New Roman" w:cs="Times New Roman"/>
          <w:sz w:val="26"/>
          <w:szCs w:val="26"/>
        </w:rPr>
        <w:t>, CH</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Số</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dẫn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xuất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hydrocarbon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dãy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trên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là</w:t>
      </w:r>
      <w:proofErr w:type="spellEnd"/>
    </w:p>
    <w:p w14:paraId="28543464" w14:textId="77777777" w:rsidR="004E2B25" w:rsidRPr="000B09B3" w:rsidRDefault="004E2B25" w:rsidP="004E2B25">
      <w:pPr>
        <w:pStyle w:val="ListParagraph"/>
        <w:numPr>
          <w:ilvl w:val="0"/>
          <w:numId w:val="50"/>
        </w:numPr>
        <w:tabs>
          <w:tab w:val="left" w:pos="283"/>
          <w:tab w:val="left" w:pos="2835"/>
          <w:tab w:val="left" w:pos="5386"/>
          <w:tab w:val="left" w:pos="7937"/>
        </w:tabs>
        <w:spacing w:after="0" w:line="276" w:lineRule="auto"/>
        <w:mirrorIndents/>
        <w:jc w:val="both"/>
        <w:rPr>
          <w:sz w:val="26"/>
          <w:szCs w:val="26"/>
        </w:rPr>
      </w:pPr>
      <w:r w:rsidRPr="000B09B3">
        <w:rPr>
          <w:sz w:val="26"/>
          <w:szCs w:val="26"/>
        </w:rPr>
        <w:t>5.</w:t>
      </w:r>
      <w:r w:rsidRPr="000B09B3">
        <w:rPr>
          <w:sz w:val="26"/>
          <w:szCs w:val="26"/>
        </w:rPr>
        <w:tab/>
      </w:r>
      <w:r w:rsidRPr="000B09B3">
        <w:rPr>
          <w:b/>
          <w:sz w:val="26"/>
          <w:szCs w:val="26"/>
        </w:rPr>
        <w:t>B</w:t>
      </w:r>
      <w:r w:rsidRPr="000B09B3">
        <w:rPr>
          <w:sz w:val="26"/>
          <w:szCs w:val="26"/>
        </w:rPr>
        <w:t>. 3.</w:t>
      </w:r>
      <w:r w:rsidRPr="000B09B3">
        <w:rPr>
          <w:sz w:val="26"/>
          <w:szCs w:val="26"/>
        </w:rPr>
        <w:tab/>
      </w:r>
      <w:r w:rsidRPr="000B09B3">
        <w:rPr>
          <w:b/>
          <w:sz w:val="26"/>
          <w:szCs w:val="26"/>
        </w:rPr>
        <w:t>C</w:t>
      </w:r>
      <w:r w:rsidRPr="000B09B3">
        <w:rPr>
          <w:sz w:val="26"/>
          <w:szCs w:val="26"/>
        </w:rPr>
        <w:t>. 4.</w:t>
      </w:r>
      <w:r w:rsidRPr="000B09B3">
        <w:rPr>
          <w:sz w:val="26"/>
          <w:szCs w:val="26"/>
        </w:rPr>
        <w:tab/>
      </w:r>
      <w:r w:rsidRPr="000B09B3">
        <w:rPr>
          <w:b/>
          <w:sz w:val="26"/>
          <w:szCs w:val="26"/>
        </w:rPr>
        <w:t>D</w:t>
      </w:r>
      <w:r w:rsidRPr="000B09B3">
        <w:rPr>
          <w:sz w:val="26"/>
          <w:szCs w:val="26"/>
        </w:rPr>
        <w:t xml:space="preserve">. 6. </w:t>
      </w:r>
    </w:p>
    <w:p w14:paraId="416AAA22" w14:textId="77777777" w:rsidR="004E2B25" w:rsidRPr="000B09B3" w:rsidRDefault="004E2B25" w:rsidP="0034664D">
      <w:pPr>
        <w:tabs>
          <w:tab w:val="left" w:pos="283"/>
          <w:tab w:val="left" w:pos="2835"/>
          <w:tab w:val="left" w:pos="5386"/>
          <w:tab w:val="left" w:pos="7937"/>
        </w:tabs>
        <w:spacing w:after="0" w:line="276" w:lineRule="auto"/>
        <w:mirrorIndents/>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76</w:t>
      </w:r>
      <w:r w:rsidRPr="000B09B3">
        <w:rPr>
          <w:rFonts w:ascii="Times New Roman" w:hAnsi="Times New Roman" w:cs="Times New Roman"/>
          <w:sz w:val="26"/>
          <w:szCs w:val="26"/>
        </w:rPr>
        <w:t xml:space="preserve">: Cho </w:t>
      </w:r>
      <w:proofErr w:type="spellStart"/>
      <w:r w:rsidRPr="000B09B3">
        <w:rPr>
          <w:rFonts w:ascii="Times New Roman" w:hAnsi="Times New Roman" w:cs="Times New Roman"/>
          <w:sz w:val="26"/>
          <w:szCs w:val="26"/>
        </w:rPr>
        <w:t>các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sau</w:t>
      </w:r>
      <w:proofErr w:type="spellEnd"/>
      <w:r w:rsidRPr="000B09B3">
        <w:rPr>
          <w:rFonts w:ascii="Times New Roman" w:hAnsi="Times New Roman" w:cs="Times New Roman"/>
          <w:sz w:val="26"/>
          <w:szCs w:val="26"/>
        </w:rPr>
        <w:t>: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OH, C</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5</w:t>
      </w:r>
      <w:r w:rsidRPr="000B09B3">
        <w:rPr>
          <w:rFonts w:ascii="Times New Roman" w:hAnsi="Times New Roman" w:cs="Times New Roman"/>
          <w:sz w:val="26"/>
          <w:szCs w:val="26"/>
        </w:rPr>
        <w:t>NH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C</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7</w:t>
      </w:r>
      <w:r w:rsidRPr="000B09B3">
        <w:rPr>
          <w:rFonts w:ascii="Times New Roman" w:hAnsi="Times New Roman" w:cs="Times New Roman"/>
          <w:sz w:val="26"/>
          <w:szCs w:val="26"/>
        </w:rPr>
        <w:t>OH,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COOH,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CHO. </w:t>
      </w:r>
      <w:proofErr w:type="spellStart"/>
      <w:r w:rsidRPr="000B09B3">
        <w:rPr>
          <w:rFonts w:ascii="Times New Roman" w:hAnsi="Times New Roman" w:cs="Times New Roman"/>
          <w:sz w:val="26"/>
          <w:szCs w:val="26"/>
        </w:rPr>
        <w:t>Số</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hợp</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chứa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nhóm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chức</w:t>
      </w:r>
      <w:proofErr w:type="spellEnd"/>
      <w:r w:rsidRPr="000B09B3">
        <w:rPr>
          <w:rFonts w:ascii="Times New Roman" w:hAnsi="Times New Roman" w:cs="Times New Roman"/>
          <w:sz w:val="26"/>
          <w:szCs w:val="26"/>
        </w:rPr>
        <w:t xml:space="preserve"> alcohol </w:t>
      </w:r>
      <w:proofErr w:type="spellStart"/>
      <w:r w:rsidRPr="000B09B3">
        <w:rPr>
          <w:rFonts w:ascii="Times New Roman" w:hAnsi="Times New Roman" w:cs="Times New Roman"/>
          <w:sz w:val="26"/>
          <w:szCs w:val="26"/>
        </w:rPr>
        <w:t>là</w:t>
      </w:r>
      <w:proofErr w:type="spellEnd"/>
    </w:p>
    <w:p w14:paraId="340DB0F8" w14:textId="77777777" w:rsidR="004E2B25" w:rsidRPr="000B09B3" w:rsidRDefault="004E2B25" w:rsidP="004E2B25">
      <w:pPr>
        <w:pStyle w:val="ListParagraph"/>
        <w:numPr>
          <w:ilvl w:val="0"/>
          <w:numId w:val="51"/>
        </w:numPr>
        <w:tabs>
          <w:tab w:val="left" w:pos="283"/>
          <w:tab w:val="left" w:pos="2835"/>
          <w:tab w:val="left" w:pos="5386"/>
          <w:tab w:val="left" w:pos="7937"/>
        </w:tabs>
        <w:spacing w:after="0" w:line="276" w:lineRule="auto"/>
        <w:mirrorIndents/>
        <w:jc w:val="both"/>
        <w:rPr>
          <w:sz w:val="26"/>
          <w:szCs w:val="26"/>
        </w:rPr>
      </w:pPr>
      <w:r w:rsidRPr="000B09B3">
        <w:rPr>
          <w:sz w:val="26"/>
          <w:szCs w:val="26"/>
        </w:rPr>
        <w:t>3.</w:t>
      </w:r>
      <w:r w:rsidRPr="000B09B3">
        <w:rPr>
          <w:sz w:val="26"/>
          <w:szCs w:val="26"/>
        </w:rPr>
        <w:tab/>
      </w:r>
      <w:r w:rsidRPr="000B09B3">
        <w:rPr>
          <w:b/>
          <w:sz w:val="26"/>
          <w:szCs w:val="26"/>
        </w:rPr>
        <w:t>B</w:t>
      </w:r>
      <w:r w:rsidRPr="000B09B3">
        <w:rPr>
          <w:sz w:val="26"/>
          <w:szCs w:val="26"/>
        </w:rPr>
        <w:t>. 2.</w:t>
      </w:r>
      <w:r w:rsidRPr="000B09B3">
        <w:rPr>
          <w:sz w:val="26"/>
          <w:szCs w:val="26"/>
        </w:rPr>
        <w:tab/>
      </w:r>
      <w:r w:rsidRPr="000B09B3">
        <w:rPr>
          <w:b/>
          <w:sz w:val="26"/>
          <w:szCs w:val="26"/>
        </w:rPr>
        <w:t>C</w:t>
      </w:r>
      <w:r w:rsidRPr="000B09B3">
        <w:rPr>
          <w:sz w:val="26"/>
          <w:szCs w:val="26"/>
        </w:rPr>
        <w:t xml:space="preserve">. 4. </w:t>
      </w:r>
      <w:r w:rsidRPr="000B09B3">
        <w:rPr>
          <w:sz w:val="26"/>
          <w:szCs w:val="26"/>
        </w:rPr>
        <w:tab/>
      </w:r>
      <w:r w:rsidRPr="000B09B3">
        <w:rPr>
          <w:b/>
          <w:sz w:val="26"/>
          <w:szCs w:val="26"/>
        </w:rPr>
        <w:t>D</w:t>
      </w:r>
      <w:r w:rsidRPr="000B09B3">
        <w:rPr>
          <w:sz w:val="26"/>
          <w:szCs w:val="26"/>
        </w:rPr>
        <w:t>. 1.</w:t>
      </w:r>
    </w:p>
    <w:p w14:paraId="0C4AF30A" w14:textId="77777777" w:rsidR="004E2B25" w:rsidRPr="000B09B3" w:rsidRDefault="004E2B25" w:rsidP="0034664D">
      <w:pPr>
        <w:pStyle w:val="ListParagraph"/>
        <w:tabs>
          <w:tab w:val="left" w:pos="283"/>
          <w:tab w:val="left" w:pos="2835"/>
          <w:tab w:val="left" w:pos="5386"/>
          <w:tab w:val="left" w:pos="7937"/>
        </w:tabs>
        <w:spacing w:after="0" w:line="276" w:lineRule="auto"/>
        <w:ind w:left="0"/>
        <w:mirrorIndents/>
        <w:jc w:val="both"/>
        <w:rPr>
          <w:sz w:val="26"/>
          <w:szCs w:val="26"/>
        </w:rPr>
      </w:pPr>
      <w:proofErr w:type="spellStart"/>
      <w:r w:rsidRPr="000B09B3">
        <w:rPr>
          <w:b/>
          <w:sz w:val="26"/>
          <w:szCs w:val="26"/>
        </w:rPr>
        <w:t>Câu</w:t>
      </w:r>
      <w:proofErr w:type="spellEnd"/>
      <w:r w:rsidRPr="000B09B3">
        <w:rPr>
          <w:b/>
          <w:sz w:val="26"/>
          <w:szCs w:val="26"/>
        </w:rPr>
        <w:t xml:space="preserve"> 77</w:t>
      </w:r>
      <w:r w:rsidRPr="000B09B3">
        <w:rPr>
          <w:sz w:val="26"/>
          <w:szCs w:val="26"/>
        </w:rPr>
        <w:t xml:space="preserve">: </w:t>
      </w:r>
      <w:proofErr w:type="spellStart"/>
      <w:r w:rsidRPr="000B09B3">
        <w:rPr>
          <w:sz w:val="26"/>
          <w:szCs w:val="26"/>
        </w:rPr>
        <w:t>Dựa</w:t>
      </w:r>
      <w:proofErr w:type="spellEnd"/>
      <w:r w:rsidRPr="000B09B3">
        <w:rPr>
          <w:sz w:val="26"/>
          <w:szCs w:val="26"/>
        </w:rPr>
        <w:t xml:space="preserve"> </w:t>
      </w:r>
      <w:proofErr w:type="spellStart"/>
      <w:r w:rsidRPr="000B09B3">
        <w:rPr>
          <w:sz w:val="26"/>
          <w:szCs w:val="26"/>
        </w:rPr>
        <w:t>vàcác</w:t>
      </w:r>
      <w:proofErr w:type="spellEnd"/>
      <w:r w:rsidRPr="000B09B3">
        <w:rPr>
          <w:sz w:val="26"/>
          <w:szCs w:val="26"/>
        </w:rPr>
        <w:t xml:space="preserve"> </w:t>
      </w:r>
      <w:proofErr w:type="spellStart"/>
      <w:r w:rsidRPr="000B09B3">
        <w:rPr>
          <w:sz w:val="26"/>
          <w:szCs w:val="26"/>
        </w:rPr>
        <w:t>số</w:t>
      </w:r>
      <w:proofErr w:type="spellEnd"/>
      <w:r w:rsidRPr="000B09B3">
        <w:rPr>
          <w:sz w:val="26"/>
          <w:szCs w:val="26"/>
        </w:rPr>
        <w:t xml:space="preserve"> </w:t>
      </w:r>
      <w:proofErr w:type="spellStart"/>
      <w:r w:rsidRPr="000B09B3">
        <w:rPr>
          <w:sz w:val="26"/>
          <w:szCs w:val="26"/>
        </w:rPr>
        <w:t>sóng</w:t>
      </w:r>
      <w:proofErr w:type="spellEnd"/>
      <w:r w:rsidRPr="000B09B3">
        <w:rPr>
          <w:sz w:val="26"/>
          <w:szCs w:val="26"/>
        </w:rPr>
        <w:t xml:space="preserve"> </w:t>
      </w:r>
      <w:proofErr w:type="spellStart"/>
      <w:r w:rsidRPr="000B09B3">
        <w:rPr>
          <w:sz w:val="26"/>
          <w:szCs w:val="26"/>
        </w:rPr>
        <w:t>hấp</w:t>
      </w:r>
      <w:proofErr w:type="spellEnd"/>
      <w:r w:rsidRPr="000B09B3">
        <w:rPr>
          <w:sz w:val="26"/>
          <w:szCs w:val="26"/>
        </w:rPr>
        <w:t xml:space="preserve"> </w:t>
      </w:r>
      <w:proofErr w:type="spellStart"/>
      <w:r w:rsidRPr="000B09B3">
        <w:rPr>
          <w:sz w:val="26"/>
          <w:szCs w:val="26"/>
        </w:rPr>
        <w:t>thụ</w:t>
      </w:r>
      <w:proofErr w:type="spellEnd"/>
      <w:r w:rsidRPr="000B09B3">
        <w:rPr>
          <w:sz w:val="26"/>
          <w:szCs w:val="26"/>
        </w:rPr>
        <w:t xml:space="preserve"> </w:t>
      </w:r>
      <w:proofErr w:type="spellStart"/>
      <w:r w:rsidRPr="000B09B3">
        <w:rPr>
          <w:sz w:val="26"/>
          <w:szCs w:val="26"/>
        </w:rPr>
        <w:t>đặc</w:t>
      </w:r>
      <w:proofErr w:type="spellEnd"/>
      <w:r w:rsidRPr="000B09B3">
        <w:rPr>
          <w:sz w:val="26"/>
          <w:szCs w:val="26"/>
        </w:rPr>
        <w:t xml:space="preserve"> </w:t>
      </w:r>
      <w:proofErr w:type="spellStart"/>
      <w:r w:rsidRPr="000B09B3">
        <w:rPr>
          <w:sz w:val="26"/>
          <w:szCs w:val="26"/>
        </w:rPr>
        <w:t>trưng</w:t>
      </w:r>
      <w:proofErr w:type="spellEnd"/>
      <w:r w:rsidRPr="000B09B3">
        <w:rPr>
          <w:sz w:val="26"/>
          <w:szCs w:val="26"/>
        </w:rPr>
        <w:t xml:space="preserve"> </w:t>
      </w:r>
      <w:proofErr w:type="spellStart"/>
      <w:r w:rsidRPr="000B09B3">
        <w:rPr>
          <w:sz w:val="26"/>
          <w:szCs w:val="26"/>
        </w:rPr>
        <w:t>trên</w:t>
      </w:r>
      <w:proofErr w:type="spellEnd"/>
      <w:r w:rsidRPr="000B09B3">
        <w:rPr>
          <w:sz w:val="26"/>
          <w:szCs w:val="26"/>
        </w:rPr>
        <w:t xml:space="preserve"> </w:t>
      </w:r>
      <w:proofErr w:type="spellStart"/>
      <w:r w:rsidRPr="000B09B3">
        <w:rPr>
          <w:sz w:val="26"/>
          <w:szCs w:val="26"/>
        </w:rPr>
        <w:t>phổ</w:t>
      </w:r>
      <w:proofErr w:type="spellEnd"/>
      <w:r w:rsidRPr="000B09B3">
        <w:rPr>
          <w:sz w:val="26"/>
          <w:szCs w:val="26"/>
        </w:rPr>
        <w:t xml:space="preserve"> IR, ta </w:t>
      </w:r>
      <w:proofErr w:type="spellStart"/>
      <w:r w:rsidRPr="000B09B3">
        <w:rPr>
          <w:sz w:val="26"/>
          <w:szCs w:val="26"/>
        </w:rPr>
        <w:t>có</w:t>
      </w:r>
      <w:proofErr w:type="spellEnd"/>
      <w:r w:rsidRPr="000B09B3">
        <w:rPr>
          <w:sz w:val="26"/>
          <w:szCs w:val="26"/>
        </w:rPr>
        <w:t xml:space="preserve"> </w:t>
      </w:r>
      <w:proofErr w:type="spellStart"/>
      <w:r w:rsidRPr="000B09B3">
        <w:rPr>
          <w:sz w:val="26"/>
          <w:szCs w:val="26"/>
        </w:rPr>
        <w:t>thể</w:t>
      </w:r>
      <w:proofErr w:type="spellEnd"/>
      <w:r w:rsidRPr="000B09B3">
        <w:rPr>
          <w:sz w:val="26"/>
          <w:szCs w:val="26"/>
        </w:rPr>
        <w:t xml:space="preserve"> </w:t>
      </w:r>
      <w:proofErr w:type="spellStart"/>
      <w:r w:rsidRPr="000B09B3">
        <w:rPr>
          <w:sz w:val="26"/>
          <w:szCs w:val="26"/>
        </w:rPr>
        <w:t>dự</w:t>
      </w:r>
      <w:proofErr w:type="spellEnd"/>
      <w:r w:rsidRPr="000B09B3">
        <w:rPr>
          <w:sz w:val="26"/>
          <w:szCs w:val="26"/>
        </w:rPr>
        <w:t xml:space="preserve"> </w:t>
      </w:r>
      <w:proofErr w:type="spellStart"/>
      <w:r w:rsidRPr="000B09B3">
        <w:rPr>
          <w:sz w:val="26"/>
          <w:szCs w:val="26"/>
        </w:rPr>
        <w:t>đoán</w:t>
      </w:r>
      <w:proofErr w:type="spellEnd"/>
      <w:r w:rsidRPr="000B09B3">
        <w:rPr>
          <w:sz w:val="26"/>
          <w:szCs w:val="26"/>
        </w:rPr>
        <w:t xml:space="preserve"> </w:t>
      </w:r>
      <w:proofErr w:type="spellStart"/>
      <w:r w:rsidRPr="000B09B3">
        <w:rPr>
          <w:sz w:val="26"/>
          <w:szCs w:val="26"/>
        </w:rPr>
        <w:t>được</w:t>
      </w:r>
      <w:bookmarkStart w:id="19" w:name="_GoBack"/>
      <w:bookmarkEnd w:id="19"/>
      <w:proofErr w:type="spellEnd"/>
    </w:p>
    <w:p w14:paraId="325A6B0D" w14:textId="77777777" w:rsidR="004E2B25" w:rsidRPr="000B09B3" w:rsidRDefault="004E2B25" w:rsidP="004E2B25">
      <w:pPr>
        <w:pStyle w:val="ListParagraph"/>
        <w:numPr>
          <w:ilvl w:val="0"/>
          <w:numId w:val="52"/>
        </w:numPr>
        <w:tabs>
          <w:tab w:val="left" w:pos="283"/>
          <w:tab w:val="left" w:pos="2835"/>
          <w:tab w:val="left" w:pos="5386"/>
          <w:tab w:val="left" w:pos="7937"/>
        </w:tabs>
        <w:spacing w:after="0" w:line="276" w:lineRule="auto"/>
        <w:mirrorIndents/>
        <w:jc w:val="both"/>
        <w:rPr>
          <w:sz w:val="26"/>
          <w:szCs w:val="26"/>
        </w:rPr>
      </w:pPr>
      <w:proofErr w:type="spellStart"/>
      <w:r w:rsidRPr="000B09B3">
        <w:rPr>
          <w:sz w:val="26"/>
          <w:szCs w:val="26"/>
        </w:rPr>
        <w:t>thành</w:t>
      </w:r>
      <w:proofErr w:type="spellEnd"/>
      <w:r w:rsidRPr="000B09B3">
        <w:rPr>
          <w:sz w:val="26"/>
          <w:szCs w:val="26"/>
        </w:rPr>
        <w:t xml:space="preserve"> </w:t>
      </w:r>
      <w:proofErr w:type="spellStart"/>
      <w:r w:rsidRPr="000B09B3">
        <w:rPr>
          <w:sz w:val="26"/>
          <w:szCs w:val="26"/>
        </w:rPr>
        <w:t>phần</w:t>
      </w:r>
      <w:proofErr w:type="spellEnd"/>
      <w:r w:rsidRPr="000B09B3">
        <w:rPr>
          <w:sz w:val="26"/>
          <w:szCs w:val="26"/>
        </w:rPr>
        <w:t xml:space="preserve"> </w:t>
      </w:r>
      <w:proofErr w:type="spellStart"/>
      <w:r w:rsidRPr="000B09B3">
        <w:rPr>
          <w:sz w:val="26"/>
          <w:szCs w:val="26"/>
        </w:rPr>
        <w:t>cấu</w:t>
      </w:r>
      <w:proofErr w:type="spellEnd"/>
      <w:r w:rsidRPr="000B09B3">
        <w:rPr>
          <w:sz w:val="26"/>
          <w:szCs w:val="26"/>
        </w:rPr>
        <w:t xml:space="preserve"> </w:t>
      </w:r>
      <w:proofErr w:type="spellStart"/>
      <w:r w:rsidRPr="000B09B3">
        <w:rPr>
          <w:sz w:val="26"/>
          <w:szCs w:val="26"/>
        </w:rPr>
        <w:t>tạo</w:t>
      </w:r>
      <w:proofErr w:type="spellEnd"/>
      <w:r w:rsidRPr="000B09B3">
        <w:rPr>
          <w:sz w:val="26"/>
          <w:szCs w:val="26"/>
        </w:rPr>
        <w:t xml:space="preserve"> </w:t>
      </w:r>
      <w:proofErr w:type="spellStart"/>
      <w:r w:rsidRPr="000B09B3">
        <w:rPr>
          <w:sz w:val="26"/>
          <w:szCs w:val="26"/>
        </w:rPr>
        <w:t>nên</w:t>
      </w:r>
      <w:proofErr w:type="spellEnd"/>
      <w:r w:rsidRPr="000B09B3">
        <w:rPr>
          <w:sz w:val="26"/>
          <w:szCs w:val="26"/>
        </w:rPr>
        <w:t xml:space="preserve"> </w:t>
      </w:r>
      <w:proofErr w:type="spellStart"/>
      <w:r w:rsidRPr="000B09B3">
        <w:rPr>
          <w:sz w:val="26"/>
          <w:szCs w:val="26"/>
        </w:rPr>
        <w:t>hợp</w:t>
      </w:r>
      <w:proofErr w:type="spellEnd"/>
      <w:r w:rsidRPr="000B09B3">
        <w:rPr>
          <w:sz w:val="26"/>
          <w:szCs w:val="26"/>
        </w:rPr>
        <w:t xml:space="preserve"> </w:t>
      </w:r>
      <w:proofErr w:type="spellStart"/>
      <w:r w:rsidRPr="000B09B3">
        <w:rPr>
          <w:sz w:val="26"/>
          <w:szCs w:val="26"/>
        </w:rPr>
        <w:t>chất</w:t>
      </w:r>
      <w:proofErr w:type="spellEnd"/>
      <w:r w:rsidRPr="000B09B3">
        <w:rPr>
          <w:sz w:val="26"/>
          <w:szCs w:val="26"/>
        </w:rPr>
        <w:t xml:space="preserve"> </w:t>
      </w:r>
      <w:proofErr w:type="spellStart"/>
      <w:r w:rsidRPr="000B09B3">
        <w:rPr>
          <w:sz w:val="26"/>
          <w:szCs w:val="26"/>
        </w:rPr>
        <w:t>hữu</w:t>
      </w:r>
      <w:proofErr w:type="spellEnd"/>
      <w:r w:rsidRPr="000B09B3">
        <w:rPr>
          <w:sz w:val="26"/>
          <w:szCs w:val="26"/>
        </w:rPr>
        <w:t xml:space="preserve"> </w:t>
      </w:r>
      <w:proofErr w:type="spellStart"/>
      <w:r w:rsidRPr="000B09B3">
        <w:rPr>
          <w:sz w:val="26"/>
          <w:szCs w:val="26"/>
        </w:rPr>
        <w:t>cơ</w:t>
      </w:r>
      <w:proofErr w:type="spellEnd"/>
      <w:r w:rsidRPr="000B09B3">
        <w:rPr>
          <w:sz w:val="26"/>
          <w:szCs w:val="26"/>
        </w:rPr>
        <w:t>.</w:t>
      </w:r>
    </w:p>
    <w:p w14:paraId="51C98FD6" w14:textId="77777777" w:rsidR="004E2B25" w:rsidRPr="000B09B3" w:rsidRDefault="004E2B25" w:rsidP="004E2B25">
      <w:pPr>
        <w:pStyle w:val="ListParagraph"/>
        <w:numPr>
          <w:ilvl w:val="0"/>
          <w:numId w:val="52"/>
        </w:numPr>
        <w:tabs>
          <w:tab w:val="left" w:pos="283"/>
          <w:tab w:val="left" w:pos="2835"/>
          <w:tab w:val="left" w:pos="5386"/>
          <w:tab w:val="left" w:pos="7937"/>
        </w:tabs>
        <w:spacing w:after="0" w:line="276" w:lineRule="auto"/>
        <w:mirrorIndents/>
        <w:jc w:val="both"/>
        <w:rPr>
          <w:sz w:val="26"/>
          <w:szCs w:val="26"/>
        </w:rPr>
      </w:pPr>
      <w:r w:rsidRPr="000B09B3">
        <w:rPr>
          <w:noProof/>
          <w:sz w:val="26"/>
          <w:szCs w:val="26"/>
        </w:rPr>
        <w:lastRenderedPageBreak/>
        <w:drawing>
          <wp:anchor distT="0" distB="0" distL="114300" distR="114300" simplePos="0" relativeHeight="251664384" behindDoc="1" locked="0" layoutInCell="1" allowOverlap="1" wp14:anchorId="696D753E" wp14:editId="2737C85B">
            <wp:simplePos x="0" y="0"/>
            <wp:positionH relativeFrom="column">
              <wp:posOffset>4500880</wp:posOffset>
            </wp:positionH>
            <wp:positionV relativeFrom="paragraph">
              <wp:posOffset>62865</wp:posOffset>
            </wp:positionV>
            <wp:extent cx="2449195" cy="1459865"/>
            <wp:effectExtent l="0" t="0" r="8255" b="6985"/>
            <wp:wrapTight wrapText="bothSides">
              <wp:wrapPolygon edited="0">
                <wp:start x="0" y="0"/>
                <wp:lineTo x="0" y="21421"/>
                <wp:lineTo x="21505" y="21421"/>
                <wp:lineTo x="215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2449195" cy="145986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0B09B3">
        <w:rPr>
          <w:sz w:val="26"/>
          <w:szCs w:val="26"/>
        </w:rPr>
        <w:t>màu</w:t>
      </w:r>
      <w:proofErr w:type="spellEnd"/>
      <w:r w:rsidRPr="000B09B3">
        <w:rPr>
          <w:sz w:val="26"/>
          <w:szCs w:val="26"/>
        </w:rPr>
        <w:t xml:space="preserve"> </w:t>
      </w:r>
      <w:proofErr w:type="spellStart"/>
      <w:r w:rsidRPr="000B09B3">
        <w:rPr>
          <w:sz w:val="26"/>
          <w:szCs w:val="26"/>
        </w:rPr>
        <w:t>sắc</w:t>
      </w:r>
      <w:proofErr w:type="spellEnd"/>
      <w:r w:rsidRPr="000B09B3">
        <w:rPr>
          <w:sz w:val="26"/>
          <w:szCs w:val="26"/>
        </w:rPr>
        <w:t xml:space="preserve"> </w:t>
      </w:r>
      <w:proofErr w:type="spellStart"/>
      <w:r w:rsidRPr="000B09B3">
        <w:rPr>
          <w:sz w:val="26"/>
          <w:szCs w:val="26"/>
        </w:rPr>
        <w:t>của</w:t>
      </w:r>
      <w:proofErr w:type="spellEnd"/>
      <w:r w:rsidRPr="000B09B3">
        <w:rPr>
          <w:sz w:val="26"/>
          <w:szCs w:val="26"/>
        </w:rPr>
        <w:t xml:space="preserve"> </w:t>
      </w:r>
      <w:proofErr w:type="spellStart"/>
      <w:r w:rsidRPr="000B09B3">
        <w:rPr>
          <w:sz w:val="26"/>
          <w:szCs w:val="26"/>
        </w:rPr>
        <w:t>hợp</w:t>
      </w:r>
      <w:proofErr w:type="spellEnd"/>
      <w:r w:rsidRPr="000B09B3">
        <w:rPr>
          <w:sz w:val="26"/>
          <w:szCs w:val="26"/>
        </w:rPr>
        <w:t xml:space="preserve"> </w:t>
      </w:r>
      <w:proofErr w:type="spellStart"/>
      <w:r w:rsidRPr="000B09B3">
        <w:rPr>
          <w:sz w:val="26"/>
          <w:szCs w:val="26"/>
        </w:rPr>
        <w:t>chất</w:t>
      </w:r>
      <w:proofErr w:type="spellEnd"/>
      <w:r w:rsidRPr="000B09B3">
        <w:rPr>
          <w:sz w:val="26"/>
          <w:szCs w:val="26"/>
        </w:rPr>
        <w:t xml:space="preserve"> </w:t>
      </w:r>
      <w:proofErr w:type="spellStart"/>
      <w:r w:rsidRPr="000B09B3">
        <w:rPr>
          <w:sz w:val="26"/>
          <w:szCs w:val="26"/>
        </w:rPr>
        <w:t>hữu</w:t>
      </w:r>
      <w:proofErr w:type="spellEnd"/>
      <w:r w:rsidRPr="000B09B3">
        <w:rPr>
          <w:sz w:val="26"/>
          <w:szCs w:val="26"/>
        </w:rPr>
        <w:t xml:space="preserve"> </w:t>
      </w:r>
      <w:proofErr w:type="spellStart"/>
      <w:r w:rsidRPr="000B09B3">
        <w:rPr>
          <w:sz w:val="26"/>
          <w:szCs w:val="26"/>
        </w:rPr>
        <w:t>cơ</w:t>
      </w:r>
      <w:proofErr w:type="spellEnd"/>
      <w:r w:rsidRPr="000B09B3">
        <w:rPr>
          <w:sz w:val="26"/>
          <w:szCs w:val="26"/>
        </w:rPr>
        <w:t>.</w:t>
      </w:r>
    </w:p>
    <w:p w14:paraId="3C9FF4D6" w14:textId="77777777" w:rsidR="004E2B25" w:rsidRPr="000B09B3" w:rsidRDefault="004E2B25" w:rsidP="004E2B25">
      <w:pPr>
        <w:pStyle w:val="ListParagraph"/>
        <w:numPr>
          <w:ilvl w:val="0"/>
          <w:numId w:val="52"/>
        </w:numPr>
        <w:tabs>
          <w:tab w:val="left" w:pos="283"/>
          <w:tab w:val="left" w:pos="2835"/>
          <w:tab w:val="left" w:pos="5386"/>
          <w:tab w:val="left" w:pos="7937"/>
        </w:tabs>
        <w:spacing w:after="0" w:line="276" w:lineRule="auto"/>
        <w:mirrorIndents/>
        <w:jc w:val="both"/>
        <w:rPr>
          <w:sz w:val="26"/>
          <w:szCs w:val="26"/>
        </w:rPr>
      </w:pPr>
      <w:proofErr w:type="spellStart"/>
      <w:r w:rsidRPr="000B09B3">
        <w:rPr>
          <w:sz w:val="26"/>
          <w:szCs w:val="26"/>
        </w:rPr>
        <w:t>nhóm</w:t>
      </w:r>
      <w:proofErr w:type="spellEnd"/>
      <w:r w:rsidRPr="000B09B3">
        <w:rPr>
          <w:sz w:val="26"/>
          <w:szCs w:val="26"/>
        </w:rPr>
        <w:t xml:space="preserve"> </w:t>
      </w:r>
      <w:proofErr w:type="spellStart"/>
      <w:r w:rsidRPr="000B09B3">
        <w:rPr>
          <w:sz w:val="26"/>
          <w:szCs w:val="26"/>
        </w:rPr>
        <w:t>chức</w:t>
      </w:r>
      <w:proofErr w:type="spellEnd"/>
      <w:r w:rsidRPr="000B09B3">
        <w:rPr>
          <w:sz w:val="26"/>
          <w:szCs w:val="26"/>
        </w:rPr>
        <w:t xml:space="preserve"> </w:t>
      </w:r>
      <w:proofErr w:type="spellStart"/>
      <w:r w:rsidRPr="000B09B3">
        <w:rPr>
          <w:sz w:val="26"/>
          <w:szCs w:val="26"/>
        </w:rPr>
        <w:t>trong</w:t>
      </w:r>
      <w:proofErr w:type="spellEnd"/>
      <w:r w:rsidRPr="000B09B3">
        <w:rPr>
          <w:sz w:val="26"/>
          <w:szCs w:val="26"/>
        </w:rPr>
        <w:t xml:space="preserve"> </w:t>
      </w:r>
      <w:proofErr w:type="spellStart"/>
      <w:r w:rsidRPr="000B09B3">
        <w:rPr>
          <w:sz w:val="26"/>
          <w:szCs w:val="26"/>
        </w:rPr>
        <w:t>phân</w:t>
      </w:r>
      <w:proofErr w:type="spellEnd"/>
      <w:r w:rsidRPr="000B09B3">
        <w:rPr>
          <w:sz w:val="26"/>
          <w:szCs w:val="26"/>
        </w:rPr>
        <w:t xml:space="preserve"> </w:t>
      </w:r>
      <w:proofErr w:type="spellStart"/>
      <w:r w:rsidRPr="000B09B3">
        <w:rPr>
          <w:sz w:val="26"/>
          <w:szCs w:val="26"/>
        </w:rPr>
        <w:t>hợp</w:t>
      </w:r>
      <w:proofErr w:type="spellEnd"/>
      <w:r w:rsidRPr="000B09B3">
        <w:rPr>
          <w:sz w:val="26"/>
          <w:szCs w:val="26"/>
        </w:rPr>
        <w:t xml:space="preserve"> </w:t>
      </w:r>
      <w:proofErr w:type="spellStart"/>
      <w:r w:rsidRPr="000B09B3">
        <w:rPr>
          <w:sz w:val="26"/>
          <w:szCs w:val="26"/>
        </w:rPr>
        <w:t>chất</w:t>
      </w:r>
      <w:proofErr w:type="spellEnd"/>
      <w:r w:rsidRPr="000B09B3">
        <w:rPr>
          <w:sz w:val="26"/>
          <w:szCs w:val="26"/>
        </w:rPr>
        <w:t xml:space="preserve"> </w:t>
      </w:r>
      <w:proofErr w:type="spellStart"/>
      <w:r w:rsidRPr="000B09B3">
        <w:rPr>
          <w:sz w:val="26"/>
          <w:szCs w:val="26"/>
        </w:rPr>
        <w:t>hữu</w:t>
      </w:r>
      <w:proofErr w:type="spellEnd"/>
      <w:r w:rsidRPr="000B09B3">
        <w:rPr>
          <w:sz w:val="26"/>
          <w:szCs w:val="26"/>
        </w:rPr>
        <w:t xml:space="preserve"> </w:t>
      </w:r>
      <w:proofErr w:type="spellStart"/>
      <w:r w:rsidRPr="000B09B3">
        <w:rPr>
          <w:sz w:val="26"/>
          <w:szCs w:val="26"/>
        </w:rPr>
        <w:t>cơ</w:t>
      </w:r>
      <w:proofErr w:type="spellEnd"/>
      <w:r w:rsidRPr="000B09B3">
        <w:rPr>
          <w:sz w:val="26"/>
          <w:szCs w:val="26"/>
        </w:rPr>
        <w:t>.</w:t>
      </w:r>
    </w:p>
    <w:p w14:paraId="5F808564" w14:textId="77777777" w:rsidR="004E2B25" w:rsidRPr="000B09B3" w:rsidRDefault="004E2B25" w:rsidP="004E2B25">
      <w:pPr>
        <w:pStyle w:val="ListParagraph"/>
        <w:numPr>
          <w:ilvl w:val="0"/>
          <w:numId w:val="52"/>
        </w:numPr>
        <w:tabs>
          <w:tab w:val="left" w:pos="283"/>
          <w:tab w:val="left" w:pos="2835"/>
          <w:tab w:val="left" w:pos="5386"/>
          <w:tab w:val="left" w:pos="7937"/>
        </w:tabs>
        <w:spacing w:after="0" w:line="276" w:lineRule="auto"/>
        <w:mirrorIndents/>
        <w:jc w:val="both"/>
        <w:rPr>
          <w:sz w:val="26"/>
          <w:szCs w:val="26"/>
        </w:rPr>
      </w:pPr>
      <w:r w:rsidRPr="000B09B3">
        <w:rPr>
          <w:sz w:val="26"/>
          <w:szCs w:val="26"/>
        </w:rPr>
        <w:t xml:space="preserve"> </w:t>
      </w:r>
      <w:proofErr w:type="spellStart"/>
      <w:r w:rsidRPr="000B09B3">
        <w:rPr>
          <w:sz w:val="26"/>
          <w:szCs w:val="26"/>
        </w:rPr>
        <w:t>tính</w:t>
      </w:r>
      <w:proofErr w:type="spellEnd"/>
      <w:r w:rsidRPr="000B09B3">
        <w:rPr>
          <w:sz w:val="26"/>
          <w:szCs w:val="26"/>
        </w:rPr>
        <w:t xml:space="preserve"> </w:t>
      </w:r>
      <w:proofErr w:type="spellStart"/>
      <w:r w:rsidRPr="000B09B3">
        <w:rPr>
          <w:sz w:val="26"/>
          <w:szCs w:val="26"/>
        </w:rPr>
        <w:t>chất</w:t>
      </w:r>
      <w:proofErr w:type="spellEnd"/>
      <w:r w:rsidRPr="000B09B3">
        <w:rPr>
          <w:sz w:val="26"/>
          <w:szCs w:val="26"/>
        </w:rPr>
        <w:t xml:space="preserve"> </w:t>
      </w:r>
      <w:proofErr w:type="spellStart"/>
      <w:r w:rsidRPr="000B09B3">
        <w:rPr>
          <w:sz w:val="26"/>
          <w:szCs w:val="26"/>
        </w:rPr>
        <w:t>của</w:t>
      </w:r>
      <w:proofErr w:type="spellEnd"/>
      <w:r w:rsidRPr="000B09B3">
        <w:rPr>
          <w:sz w:val="26"/>
          <w:szCs w:val="26"/>
        </w:rPr>
        <w:t xml:space="preserve"> </w:t>
      </w:r>
      <w:proofErr w:type="spellStart"/>
      <w:r w:rsidRPr="000B09B3">
        <w:rPr>
          <w:sz w:val="26"/>
          <w:szCs w:val="26"/>
        </w:rPr>
        <w:t>các</w:t>
      </w:r>
      <w:proofErr w:type="spellEnd"/>
      <w:r w:rsidRPr="000B09B3">
        <w:rPr>
          <w:sz w:val="26"/>
          <w:szCs w:val="26"/>
        </w:rPr>
        <w:t xml:space="preserve"> </w:t>
      </w:r>
      <w:proofErr w:type="spellStart"/>
      <w:r w:rsidRPr="000B09B3">
        <w:rPr>
          <w:sz w:val="26"/>
          <w:szCs w:val="26"/>
        </w:rPr>
        <w:t>hợp</w:t>
      </w:r>
      <w:proofErr w:type="spellEnd"/>
      <w:r w:rsidRPr="000B09B3">
        <w:rPr>
          <w:sz w:val="26"/>
          <w:szCs w:val="26"/>
        </w:rPr>
        <w:t xml:space="preserve"> </w:t>
      </w:r>
      <w:proofErr w:type="spellStart"/>
      <w:r w:rsidRPr="000B09B3">
        <w:rPr>
          <w:sz w:val="26"/>
          <w:szCs w:val="26"/>
        </w:rPr>
        <w:t>chất</w:t>
      </w:r>
      <w:proofErr w:type="spellEnd"/>
      <w:r w:rsidRPr="000B09B3">
        <w:rPr>
          <w:sz w:val="26"/>
          <w:szCs w:val="26"/>
        </w:rPr>
        <w:t xml:space="preserve"> </w:t>
      </w:r>
      <w:proofErr w:type="spellStart"/>
      <w:r w:rsidRPr="000B09B3">
        <w:rPr>
          <w:sz w:val="26"/>
          <w:szCs w:val="26"/>
        </w:rPr>
        <w:t>hữu</w:t>
      </w:r>
      <w:proofErr w:type="spellEnd"/>
      <w:r w:rsidRPr="000B09B3">
        <w:rPr>
          <w:sz w:val="26"/>
          <w:szCs w:val="26"/>
        </w:rPr>
        <w:t xml:space="preserve"> </w:t>
      </w:r>
      <w:proofErr w:type="spellStart"/>
      <w:r w:rsidRPr="000B09B3">
        <w:rPr>
          <w:sz w:val="26"/>
          <w:szCs w:val="26"/>
        </w:rPr>
        <w:t>cơ</w:t>
      </w:r>
      <w:proofErr w:type="spellEnd"/>
      <w:r w:rsidRPr="000B09B3">
        <w:rPr>
          <w:sz w:val="26"/>
          <w:szCs w:val="26"/>
        </w:rPr>
        <w:t>.</w:t>
      </w:r>
    </w:p>
    <w:p w14:paraId="608A2A63" w14:textId="77777777" w:rsidR="004E2B25" w:rsidRPr="000B09B3" w:rsidRDefault="004E2B25" w:rsidP="0034664D">
      <w:pPr>
        <w:tabs>
          <w:tab w:val="left" w:pos="283"/>
          <w:tab w:val="left" w:pos="2835"/>
          <w:tab w:val="left" w:pos="5386"/>
          <w:tab w:val="left" w:pos="7937"/>
        </w:tabs>
        <w:spacing w:after="0" w:line="276" w:lineRule="auto"/>
        <w:mirrorIndents/>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78</w:t>
      </w:r>
      <w:r w:rsidRPr="000B09B3">
        <w:rPr>
          <w:rFonts w:ascii="Times New Roman" w:hAnsi="Times New Roman" w:cs="Times New Roman"/>
          <w:sz w:val="26"/>
          <w:szCs w:val="26"/>
        </w:rPr>
        <w:t xml:space="preserve">: Cho </w:t>
      </w:r>
      <w:proofErr w:type="spellStart"/>
      <w:r w:rsidRPr="000B09B3">
        <w:rPr>
          <w:rFonts w:ascii="Times New Roman" w:hAnsi="Times New Roman" w:cs="Times New Roman"/>
          <w:sz w:val="26"/>
          <w:szCs w:val="26"/>
        </w:rPr>
        <w:t>phổ</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khối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lượng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hợp</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Naphtalene</w:t>
      </w:r>
      <w:proofErr w:type="spellEnd"/>
      <w:r w:rsidRPr="000B09B3">
        <w:rPr>
          <w:rFonts w:ascii="Times New Roman" w:hAnsi="Times New Roman" w:cs="Times New Roman"/>
          <w:sz w:val="26"/>
          <w:szCs w:val="26"/>
        </w:rPr>
        <w:t>.</w:t>
      </w:r>
    </w:p>
    <w:p w14:paraId="2F8908BC" w14:textId="77777777" w:rsidR="004E2B25" w:rsidRPr="000B09B3" w:rsidRDefault="004E2B25" w:rsidP="00D35827">
      <w:pPr>
        <w:pStyle w:val="ListParagraph"/>
        <w:tabs>
          <w:tab w:val="left" w:pos="283"/>
          <w:tab w:val="left" w:pos="2835"/>
          <w:tab w:val="left" w:pos="5386"/>
          <w:tab w:val="left" w:pos="7937"/>
        </w:tabs>
        <w:spacing w:after="0" w:line="276" w:lineRule="auto"/>
        <w:ind w:left="2160"/>
        <w:mirrorIndents/>
        <w:jc w:val="both"/>
        <w:rPr>
          <w:sz w:val="26"/>
          <w:szCs w:val="26"/>
        </w:rPr>
      </w:pPr>
      <w:proofErr w:type="spellStart"/>
      <w:r w:rsidRPr="000B09B3">
        <w:rPr>
          <w:sz w:val="26"/>
          <w:szCs w:val="26"/>
        </w:rPr>
        <w:t>Khối</w:t>
      </w:r>
      <w:proofErr w:type="spellEnd"/>
      <w:r w:rsidRPr="000B09B3">
        <w:rPr>
          <w:sz w:val="26"/>
          <w:szCs w:val="26"/>
        </w:rPr>
        <w:t xml:space="preserve"> </w:t>
      </w:r>
      <w:proofErr w:type="spellStart"/>
      <w:r w:rsidRPr="000B09B3">
        <w:rPr>
          <w:sz w:val="26"/>
          <w:szCs w:val="26"/>
        </w:rPr>
        <w:t>lượng</w:t>
      </w:r>
      <w:proofErr w:type="spellEnd"/>
      <w:r w:rsidRPr="000B09B3">
        <w:rPr>
          <w:sz w:val="26"/>
          <w:szCs w:val="26"/>
        </w:rPr>
        <w:t xml:space="preserve"> mol </w:t>
      </w:r>
      <w:proofErr w:type="spellStart"/>
      <w:r w:rsidRPr="000B09B3">
        <w:rPr>
          <w:sz w:val="26"/>
          <w:szCs w:val="26"/>
        </w:rPr>
        <w:t>phân</w:t>
      </w:r>
      <w:proofErr w:type="spellEnd"/>
      <w:r w:rsidRPr="000B09B3">
        <w:rPr>
          <w:sz w:val="26"/>
          <w:szCs w:val="26"/>
        </w:rPr>
        <w:t xml:space="preserve"> </w:t>
      </w:r>
      <w:proofErr w:type="spellStart"/>
      <w:r w:rsidRPr="000B09B3">
        <w:rPr>
          <w:sz w:val="26"/>
          <w:szCs w:val="26"/>
        </w:rPr>
        <w:t>tử</w:t>
      </w:r>
      <w:proofErr w:type="spellEnd"/>
      <w:r w:rsidRPr="000B09B3">
        <w:rPr>
          <w:sz w:val="26"/>
          <w:szCs w:val="26"/>
        </w:rPr>
        <w:t xml:space="preserve"> </w:t>
      </w:r>
      <w:proofErr w:type="spellStart"/>
      <w:r w:rsidRPr="000B09B3">
        <w:rPr>
          <w:sz w:val="26"/>
          <w:szCs w:val="26"/>
        </w:rPr>
        <w:t>của</w:t>
      </w:r>
      <w:proofErr w:type="spellEnd"/>
      <w:r w:rsidRPr="000B09B3">
        <w:rPr>
          <w:sz w:val="26"/>
          <w:szCs w:val="26"/>
        </w:rPr>
        <w:t xml:space="preserve"> </w:t>
      </w:r>
      <w:proofErr w:type="spellStart"/>
      <w:r w:rsidRPr="000B09B3">
        <w:rPr>
          <w:sz w:val="26"/>
          <w:szCs w:val="26"/>
        </w:rPr>
        <w:t>Naphtalene</w:t>
      </w:r>
      <w:proofErr w:type="spellEnd"/>
      <w:r w:rsidRPr="000B09B3">
        <w:rPr>
          <w:sz w:val="26"/>
          <w:szCs w:val="26"/>
        </w:rPr>
        <w:t xml:space="preserve"> </w:t>
      </w:r>
      <w:proofErr w:type="spellStart"/>
      <w:r w:rsidRPr="000B09B3">
        <w:rPr>
          <w:sz w:val="26"/>
          <w:szCs w:val="26"/>
        </w:rPr>
        <w:t>là</w:t>
      </w:r>
      <w:proofErr w:type="spellEnd"/>
    </w:p>
    <w:p w14:paraId="3720D5EF" w14:textId="77777777" w:rsidR="004E2B25" w:rsidRPr="000B09B3" w:rsidRDefault="004E2B25" w:rsidP="004E2B25">
      <w:pPr>
        <w:pStyle w:val="ListParagraph"/>
        <w:numPr>
          <w:ilvl w:val="0"/>
          <w:numId w:val="53"/>
        </w:numPr>
        <w:tabs>
          <w:tab w:val="left" w:pos="283"/>
          <w:tab w:val="left" w:pos="2835"/>
          <w:tab w:val="left" w:pos="5386"/>
        </w:tabs>
        <w:spacing w:after="0" w:line="276" w:lineRule="auto"/>
        <w:mirrorIndents/>
        <w:jc w:val="both"/>
        <w:rPr>
          <w:sz w:val="26"/>
          <w:szCs w:val="26"/>
        </w:rPr>
      </w:pPr>
      <w:r w:rsidRPr="000B09B3">
        <w:rPr>
          <w:sz w:val="26"/>
          <w:szCs w:val="26"/>
        </w:rPr>
        <w:t xml:space="preserve">102.      </w:t>
      </w:r>
      <w:r w:rsidRPr="000B09B3">
        <w:rPr>
          <w:b/>
          <w:sz w:val="26"/>
          <w:szCs w:val="26"/>
        </w:rPr>
        <w:t>B</w:t>
      </w:r>
      <w:r w:rsidRPr="000B09B3">
        <w:rPr>
          <w:sz w:val="26"/>
          <w:szCs w:val="26"/>
        </w:rPr>
        <w:t>. 51.</w:t>
      </w:r>
      <w:r w:rsidRPr="000B09B3">
        <w:rPr>
          <w:sz w:val="26"/>
          <w:szCs w:val="26"/>
        </w:rPr>
        <w:tab/>
      </w:r>
      <w:r w:rsidRPr="000B09B3">
        <w:rPr>
          <w:b/>
          <w:sz w:val="26"/>
          <w:szCs w:val="26"/>
        </w:rPr>
        <w:t>C</w:t>
      </w:r>
      <w:r>
        <w:rPr>
          <w:sz w:val="26"/>
          <w:szCs w:val="26"/>
        </w:rPr>
        <w:t xml:space="preserve">. 64.    </w:t>
      </w:r>
      <w:r w:rsidRPr="000B09B3">
        <w:rPr>
          <w:b/>
          <w:sz w:val="26"/>
          <w:szCs w:val="26"/>
        </w:rPr>
        <w:t>D</w:t>
      </w:r>
      <w:r w:rsidRPr="000B09B3">
        <w:rPr>
          <w:sz w:val="26"/>
          <w:szCs w:val="26"/>
        </w:rPr>
        <w:t>. 128</w:t>
      </w:r>
    </w:p>
    <w:p w14:paraId="01BC102A" w14:textId="77777777" w:rsidR="004E2B25" w:rsidRPr="000B09B3" w:rsidRDefault="004E2B25" w:rsidP="00CD674D">
      <w:pPr>
        <w:pStyle w:val="ListParagraph"/>
        <w:tabs>
          <w:tab w:val="left" w:pos="283"/>
          <w:tab w:val="left" w:pos="2835"/>
          <w:tab w:val="left" w:pos="5386"/>
          <w:tab w:val="left" w:pos="7937"/>
        </w:tabs>
        <w:spacing w:after="0" w:line="276" w:lineRule="auto"/>
        <w:mirrorIndents/>
        <w:jc w:val="both"/>
        <w:rPr>
          <w:b/>
          <w:sz w:val="26"/>
          <w:szCs w:val="26"/>
        </w:rPr>
      </w:pPr>
      <w:r w:rsidRPr="000B09B3">
        <w:rPr>
          <w:b/>
          <w:sz w:val="26"/>
          <w:szCs w:val="26"/>
        </w:rPr>
        <w:t xml:space="preserve">PHẦN 2: </w:t>
      </w:r>
      <w:proofErr w:type="spellStart"/>
      <w:r w:rsidRPr="000B09B3">
        <w:rPr>
          <w:b/>
          <w:sz w:val="26"/>
          <w:szCs w:val="26"/>
        </w:rPr>
        <w:t>Điền</w:t>
      </w:r>
      <w:proofErr w:type="spellEnd"/>
      <w:r w:rsidRPr="000B09B3">
        <w:rPr>
          <w:b/>
          <w:sz w:val="26"/>
          <w:szCs w:val="26"/>
        </w:rPr>
        <w:t xml:space="preserve"> </w:t>
      </w:r>
      <w:proofErr w:type="spellStart"/>
      <w:r w:rsidRPr="000B09B3">
        <w:rPr>
          <w:b/>
          <w:sz w:val="26"/>
          <w:szCs w:val="26"/>
        </w:rPr>
        <w:t>Đúng</w:t>
      </w:r>
      <w:proofErr w:type="spellEnd"/>
      <w:r w:rsidRPr="000B09B3">
        <w:rPr>
          <w:b/>
          <w:sz w:val="26"/>
          <w:szCs w:val="26"/>
        </w:rPr>
        <w:t xml:space="preserve"> – Sai </w:t>
      </w:r>
      <w:proofErr w:type="spellStart"/>
      <w:r w:rsidRPr="000B09B3">
        <w:rPr>
          <w:b/>
          <w:sz w:val="26"/>
          <w:szCs w:val="26"/>
        </w:rPr>
        <w:t>vào</w:t>
      </w:r>
      <w:proofErr w:type="spellEnd"/>
      <w:r w:rsidRPr="000B09B3">
        <w:rPr>
          <w:b/>
          <w:sz w:val="26"/>
          <w:szCs w:val="26"/>
        </w:rPr>
        <w:t xml:space="preserve"> </w:t>
      </w:r>
      <w:proofErr w:type="spellStart"/>
      <w:r w:rsidRPr="000B09B3">
        <w:rPr>
          <w:b/>
          <w:sz w:val="26"/>
          <w:szCs w:val="26"/>
        </w:rPr>
        <w:t>các</w:t>
      </w:r>
      <w:proofErr w:type="spellEnd"/>
      <w:r w:rsidRPr="000B09B3">
        <w:rPr>
          <w:b/>
          <w:sz w:val="26"/>
          <w:szCs w:val="26"/>
        </w:rPr>
        <w:t xml:space="preserve"> </w:t>
      </w:r>
      <w:proofErr w:type="spellStart"/>
      <w:r w:rsidRPr="000B09B3">
        <w:rPr>
          <w:b/>
          <w:sz w:val="26"/>
          <w:szCs w:val="26"/>
        </w:rPr>
        <w:t>phát</w:t>
      </w:r>
      <w:proofErr w:type="spellEnd"/>
      <w:r w:rsidRPr="000B09B3">
        <w:rPr>
          <w:b/>
          <w:sz w:val="26"/>
          <w:szCs w:val="26"/>
        </w:rPr>
        <w:t xml:space="preserve"> </w:t>
      </w:r>
      <w:proofErr w:type="spellStart"/>
      <w:r w:rsidRPr="000B09B3">
        <w:rPr>
          <w:b/>
          <w:sz w:val="26"/>
          <w:szCs w:val="26"/>
        </w:rPr>
        <w:t>biểu</w:t>
      </w:r>
      <w:proofErr w:type="spellEnd"/>
      <w:r w:rsidRPr="000B09B3">
        <w:rPr>
          <w:b/>
          <w:sz w:val="26"/>
          <w:szCs w:val="26"/>
        </w:rPr>
        <w:t xml:space="preserve"> </w:t>
      </w:r>
      <w:proofErr w:type="spellStart"/>
      <w:r w:rsidRPr="000B09B3">
        <w:rPr>
          <w:b/>
          <w:sz w:val="26"/>
          <w:szCs w:val="26"/>
        </w:rPr>
        <w:t>sau</w:t>
      </w:r>
      <w:proofErr w:type="spellEnd"/>
    </w:p>
    <w:p w14:paraId="26C4C2AC" w14:textId="77777777" w:rsidR="004E2B25" w:rsidRPr="000B09B3" w:rsidRDefault="004E2B25" w:rsidP="001536A7">
      <w:pPr>
        <w:tabs>
          <w:tab w:val="left" w:pos="360"/>
          <w:tab w:val="left" w:pos="2880"/>
          <w:tab w:val="left" w:pos="5400"/>
          <w:tab w:val="left" w:pos="7920"/>
        </w:tabs>
        <w:spacing w:after="0" w:line="276" w:lineRule="auto"/>
        <w:jc w:val="both"/>
        <w:rPr>
          <w:rFonts w:ascii="Times New Roman" w:hAnsi="Times New Roman" w:cs="Times New Roman"/>
          <w:b/>
          <w:sz w:val="26"/>
          <w:szCs w:val="26"/>
          <w:lang w:val="pt-BR"/>
        </w:rPr>
      </w:pPr>
      <w:r w:rsidRPr="000B09B3">
        <w:rPr>
          <w:rFonts w:ascii="Times New Roman" w:hAnsi="Times New Roman" w:cs="Times New Roman"/>
          <w:b/>
          <w:sz w:val="26"/>
          <w:szCs w:val="26"/>
          <w:lang w:val="pt-BR"/>
        </w:rPr>
        <w:t>Câu 79:</w:t>
      </w:r>
      <w:r w:rsidRPr="000B09B3">
        <w:rPr>
          <w:rFonts w:ascii="Times New Roman" w:hAnsi="Times New Roman" w:cs="Times New Roman"/>
          <w:sz w:val="26"/>
          <w:szCs w:val="26"/>
          <w:lang w:val="pt-BR"/>
        </w:rPr>
        <w:t xml:space="preserve"> Cho </w:t>
      </w:r>
      <w:r w:rsidRPr="000B09B3">
        <w:rPr>
          <w:rFonts w:ascii="Times New Roman" w:hAnsi="Times New Roman" w:cs="Times New Roman"/>
          <w:bCs/>
          <w:iCs/>
          <w:sz w:val="26"/>
          <w:szCs w:val="26"/>
          <w:lang w:val="pt-BR"/>
        </w:rPr>
        <w:t>các</w:t>
      </w:r>
      <w:r w:rsidRPr="000B09B3">
        <w:rPr>
          <w:rFonts w:ascii="Times New Roman" w:hAnsi="Times New Roman" w:cs="Times New Roman"/>
          <w:sz w:val="26"/>
          <w:szCs w:val="26"/>
          <w:lang w:val="pt-BR"/>
        </w:rPr>
        <w:t xml:space="preserve"> phát biểu sau về trạng thái cân bằng hóa học.</w:t>
      </w:r>
    </w:p>
    <w:p w14:paraId="656D08CA" w14:textId="77777777" w:rsidR="004E2B25" w:rsidRPr="000B09B3" w:rsidRDefault="004E2B25" w:rsidP="00942883">
      <w:pPr>
        <w:tabs>
          <w:tab w:val="left" w:pos="270"/>
        </w:tabs>
        <w:spacing w:after="0" w:line="276" w:lineRule="auto"/>
        <w:ind w:left="284"/>
        <w:rPr>
          <w:rFonts w:ascii="Times New Roman" w:hAnsi="Times New Roman" w:cs="Times New Roman"/>
          <w:sz w:val="26"/>
          <w:szCs w:val="26"/>
          <w:lang w:val="pt-BR"/>
        </w:rPr>
      </w:pPr>
      <w:r w:rsidRPr="000B09B3">
        <w:rPr>
          <w:rFonts w:ascii="Times New Roman" w:hAnsi="Times New Roman" w:cs="Times New Roman"/>
          <w:b/>
          <w:sz w:val="26"/>
          <w:szCs w:val="26"/>
          <w:lang w:val="pt-BR"/>
        </w:rPr>
        <w:t xml:space="preserve">a. </w:t>
      </w:r>
      <w:r w:rsidRPr="000B09B3">
        <w:rPr>
          <w:rFonts w:ascii="Times New Roman" w:hAnsi="Times New Roman" w:cs="Times New Roman"/>
          <w:sz w:val="26"/>
          <w:szCs w:val="26"/>
          <w:lang w:val="pt-BR"/>
        </w:rPr>
        <w:t>Ở trạng thái cân bằng, tốc độ phản ứng thuận bằng tốc độ phản ứng nghịch.</w:t>
      </w:r>
    </w:p>
    <w:p w14:paraId="22F72917" w14:textId="77777777" w:rsidR="004E2B25" w:rsidRPr="000B09B3" w:rsidRDefault="004E2B25" w:rsidP="00942883">
      <w:pPr>
        <w:tabs>
          <w:tab w:val="left" w:pos="270"/>
        </w:tabs>
        <w:spacing w:after="0" w:line="276" w:lineRule="auto"/>
        <w:ind w:left="284"/>
        <w:rPr>
          <w:rFonts w:ascii="Times New Roman" w:hAnsi="Times New Roman" w:cs="Times New Roman"/>
          <w:sz w:val="26"/>
          <w:szCs w:val="26"/>
          <w:lang w:val="pt-BR"/>
        </w:rPr>
      </w:pPr>
      <w:r w:rsidRPr="000B09B3">
        <w:rPr>
          <w:rFonts w:ascii="Times New Roman" w:hAnsi="Times New Roman" w:cs="Times New Roman"/>
          <w:b/>
          <w:sz w:val="26"/>
          <w:szCs w:val="26"/>
          <w:lang w:val="pt-BR"/>
        </w:rPr>
        <w:t xml:space="preserve">b. </w:t>
      </w:r>
      <w:r w:rsidRPr="000B09B3">
        <w:rPr>
          <w:rFonts w:ascii="Times New Roman" w:hAnsi="Times New Roman" w:cs="Times New Roman"/>
          <w:sz w:val="26"/>
          <w:szCs w:val="26"/>
          <w:lang w:val="pt-BR"/>
        </w:rPr>
        <w:t>Ở trạng thái cân bằng, các chất không phản ứng với nhau.</w:t>
      </w:r>
    </w:p>
    <w:p w14:paraId="7EF02CEC" w14:textId="77777777" w:rsidR="004E2B25" w:rsidRPr="000B09B3" w:rsidRDefault="004E2B25" w:rsidP="00942883">
      <w:pPr>
        <w:tabs>
          <w:tab w:val="left" w:pos="270"/>
        </w:tabs>
        <w:spacing w:after="0" w:line="276" w:lineRule="auto"/>
        <w:ind w:left="284"/>
        <w:rPr>
          <w:rFonts w:ascii="Times New Roman" w:hAnsi="Times New Roman" w:cs="Times New Roman"/>
          <w:sz w:val="26"/>
          <w:szCs w:val="26"/>
          <w:lang w:val="pt-BR"/>
        </w:rPr>
      </w:pPr>
      <w:r w:rsidRPr="000B09B3">
        <w:rPr>
          <w:rFonts w:ascii="Times New Roman" w:hAnsi="Times New Roman" w:cs="Times New Roman"/>
          <w:b/>
          <w:sz w:val="26"/>
          <w:szCs w:val="26"/>
          <w:lang w:val="pt-BR"/>
        </w:rPr>
        <w:t xml:space="preserve">c. </w:t>
      </w:r>
      <w:r w:rsidRPr="000B09B3">
        <w:rPr>
          <w:rFonts w:ascii="Times New Roman" w:hAnsi="Times New Roman" w:cs="Times New Roman"/>
          <w:sz w:val="26"/>
          <w:szCs w:val="26"/>
          <w:lang w:val="pt-BR"/>
        </w:rPr>
        <w:t xml:space="preserve">Ở trạng thái cân bằng, nồng độ các chất sản phẩm luôn lớn hơn nồng độ các chất đầu. </w:t>
      </w:r>
    </w:p>
    <w:p w14:paraId="5EF84435" w14:textId="77777777" w:rsidR="004E2B25" w:rsidRPr="000B09B3" w:rsidRDefault="004E2B25" w:rsidP="00942883">
      <w:pPr>
        <w:tabs>
          <w:tab w:val="left" w:pos="270"/>
        </w:tabs>
        <w:spacing w:after="0" w:line="276" w:lineRule="auto"/>
        <w:ind w:left="284"/>
        <w:rPr>
          <w:rFonts w:ascii="Times New Roman" w:hAnsi="Times New Roman" w:cs="Times New Roman"/>
          <w:sz w:val="26"/>
          <w:szCs w:val="26"/>
          <w:lang w:val="pt-BR"/>
        </w:rPr>
      </w:pPr>
      <w:r w:rsidRPr="000B09B3">
        <w:rPr>
          <w:rFonts w:ascii="Times New Roman" w:hAnsi="Times New Roman" w:cs="Times New Roman"/>
          <w:b/>
          <w:sz w:val="26"/>
          <w:szCs w:val="26"/>
          <w:lang w:val="pt-BR"/>
        </w:rPr>
        <w:t xml:space="preserve">d. </w:t>
      </w:r>
      <w:r w:rsidRPr="000B09B3">
        <w:rPr>
          <w:rFonts w:ascii="Times New Roman" w:hAnsi="Times New Roman" w:cs="Times New Roman"/>
          <w:sz w:val="26"/>
          <w:szCs w:val="26"/>
          <w:lang w:val="pt-BR"/>
        </w:rPr>
        <w:t>Ở trạng thái cân bằng, nồng độ các chất không thay đổi.</w:t>
      </w:r>
    </w:p>
    <w:p w14:paraId="755D8370" w14:textId="77777777" w:rsidR="004E2B25" w:rsidRPr="000B09B3" w:rsidRDefault="004E2B25" w:rsidP="001536A7">
      <w:pPr>
        <w:tabs>
          <w:tab w:val="left" w:pos="360"/>
          <w:tab w:val="left" w:pos="2880"/>
          <w:tab w:val="left" w:pos="5400"/>
          <w:tab w:val="left" w:pos="7920"/>
        </w:tabs>
        <w:spacing w:after="0" w:line="276" w:lineRule="auto"/>
        <w:jc w:val="both"/>
        <w:rPr>
          <w:rFonts w:ascii="Times New Roman" w:hAnsi="Times New Roman" w:cs="Times New Roman"/>
          <w:sz w:val="26"/>
          <w:szCs w:val="26"/>
          <w:lang w:val="vi-VN"/>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80</w:t>
      </w:r>
      <w:r w:rsidRPr="000B09B3">
        <w:rPr>
          <w:rFonts w:ascii="Times New Roman" w:hAnsi="Times New Roman" w:cs="Times New Roman"/>
          <w:sz w:val="26"/>
          <w:szCs w:val="26"/>
        </w:rPr>
        <w:t xml:space="preserve">: </w:t>
      </w:r>
      <w:r w:rsidRPr="000B09B3">
        <w:rPr>
          <w:rFonts w:ascii="Times New Roman" w:hAnsi="Times New Roman" w:cs="Times New Roman"/>
          <w:sz w:val="26"/>
          <w:szCs w:val="26"/>
          <w:lang w:val="vi-VN"/>
        </w:rPr>
        <w:t xml:space="preserve">Polystyrene là một loại nhựa thông dụng được dùng để làm đường ống nước. Nguyên liệu để sản xuất polystyrene là styrene </w:t>
      </w:r>
      <w:r w:rsidRPr="000B09B3">
        <w:rPr>
          <w:rFonts w:ascii="Times New Roman" w:hAnsi="Times New Roman" w:cs="Times New Roman"/>
          <w:position w:val="-14"/>
          <w:sz w:val="26"/>
          <w:szCs w:val="26"/>
        </w:rPr>
        <w:object w:dxaOrig="1786" w:dyaOrig="403" w14:anchorId="114AC6BF">
          <v:shape id="_x0000_i1060" type="#_x0000_t75" style="width:88.5pt;height:21pt" o:ole="">
            <v:imagedata r:id="rId76" o:title=""/>
          </v:shape>
          <o:OLEObject Type="Embed" ProgID="Equation.DSMT4" ShapeID="_x0000_i1060" DrawAspect="Content" ObjectID="_1795253621" r:id="rId77"/>
        </w:object>
      </w:r>
      <w:r w:rsidRPr="000B09B3">
        <w:rPr>
          <w:rFonts w:ascii="Times New Roman" w:hAnsi="Times New Roman" w:cs="Times New Roman"/>
          <w:sz w:val="26"/>
          <w:szCs w:val="26"/>
          <w:lang w:val="vi-VN"/>
        </w:rPr>
        <w:t>. Styrene được điều chế từ phản ứng sau</w:t>
      </w:r>
    </w:p>
    <w:p w14:paraId="1F8845E4" w14:textId="77777777" w:rsidR="004E2B25" w:rsidRPr="000B09B3" w:rsidRDefault="004E2B25" w:rsidP="00942883">
      <w:pPr>
        <w:pStyle w:val="NormalWeb"/>
        <w:shd w:val="clear" w:color="auto" w:fill="FFFFFF"/>
        <w:spacing w:before="0" w:beforeAutospacing="0" w:after="0" w:afterAutospacing="0" w:line="276" w:lineRule="auto"/>
        <w:rPr>
          <w:b w:val="0"/>
          <w:bCs/>
          <w:color w:val="auto"/>
          <w:szCs w:val="26"/>
          <w:lang w:val="vi-VN"/>
        </w:rPr>
      </w:pPr>
      <w:r w:rsidRPr="000B09B3">
        <w:rPr>
          <w:color w:val="auto"/>
          <w:szCs w:val="26"/>
          <w:lang w:val="vi-VN"/>
        </w:rPr>
        <w:tab/>
      </w:r>
      <w:r w:rsidRPr="000B09B3">
        <w:rPr>
          <w:b w:val="0"/>
          <w:bCs/>
          <w:color w:val="auto"/>
          <w:szCs w:val="26"/>
        </w:rPr>
        <w:t>C</w:t>
      </w:r>
      <w:r w:rsidRPr="000B09B3">
        <w:rPr>
          <w:b w:val="0"/>
          <w:bCs/>
          <w:color w:val="auto"/>
          <w:szCs w:val="26"/>
          <w:vertAlign w:val="subscript"/>
        </w:rPr>
        <w:t>6</w:t>
      </w:r>
      <w:r w:rsidRPr="000B09B3">
        <w:rPr>
          <w:b w:val="0"/>
          <w:bCs/>
          <w:color w:val="auto"/>
          <w:szCs w:val="26"/>
        </w:rPr>
        <w:t>H</w:t>
      </w:r>
      <w:r w:rsidRPr="000B09B3">
        <w:rPr>
          <w:b w:val="0"/>
          <w:bCs/>
          <w:color w:val="auto"/>
          <w:szCs w:val="26"/>
          <w:vertAlign w:val="subscript"/>
        </w:rPr>
        <w:t>5</w:t>
      </w:r>
      <w:r w:rsidRPr="000B09B3">
        <w:rPr>
          <w:b w:val="0"/>
          <w:bCs/>
          <w:color w:val="auto"/>
          <w:szCs w:val="26"/>
        </w:rPr>
        <w:t>CH</w:t>
      </w:r>
      <w:r w:rsidRPr="000B09B3">
        <w:rPr>
          <w:b w:val="0"/>
          <w:bCs/>
          <w:color w:val="auto"/>
          <w:szCs w:val="26"/>
          <w:vertAlign w:val="subscript"/>
        </w:rPr>
        <w:t>2</w:t>
      </w:r>
      <w:r w:rsidRPr="000B09B3">
        <w:rPr>
          <w:b w:val="0"/>
          <w:bCs/>
          <w:color w:val="auto"/>
          <w:szCs w:val="26"/>
        </w:rPr>
        <w:t>CH</w:t>
      </w:r>
      <w:r w:rsidRPr="000B09B3">
        <w:rPr>
          <w:b w:val="0"/>
          <w:bCs/>
          <w:color w:val="auto"/>
          <w:szCs w:val="26"/>
          <w:vertAlign w:val="subscript"/>
        </w:rPr>
        <w:t>3</w:t>
      </w:r>
      <w:r w:rsidRPr="000B09B3">
        <w:rPr>
          <w:b w:val="0"/>
          <w:bCs/>
          <w:color w:val="auto"/>
          <w:szCs w:val="26"/>
        </w:rPr>
        <w:t xml:space="preserve"> (g) </w:t>
      </w:r>
      <m:oMath>
        <m:r>
          <m:rPr>
            <m:sty m:val="bi"/>
          </m:rPr>
          <w:rPr>
            <w:rFonts w:ascii="Cambria Math" w:hAnsi="Cambria Math"/>
            <w:color w:val="auto"/>
            <w:szCs w:val="26"/>
          </w:rPr>
          <m:t xml:space="preserve">  ⇌</m:t>
        </m:r>
      </m:oMath>
      <w:r w:rsidRPr="000B09B3">
        <w:rPr>
          <w:color w:val="auto"/>
          <w:szCs w:val="26"/>
        </w:rPr>
        <w:t xml:space="preserve">  </w:t>
      </w:r>
      <w:r w:rsidRPr="000B09B3">
        <w:rPr>
          <w:rFonts w:eastAsia="MathJax_Main"/>
          <w:b w:val="0"/>
          <w:bCs/>
          <w:color w:val="auto"/>
          <w:szCs w:val="26"/>
          <w:shd w:val="clear" w:color="auto" w:fill="FFFFFF"/>
        </w:rPr>
        <w:t>C</w:t>
      </w:r>
      <w:r w:rsidRPr="000B09B3">
        <w:rPr>
          <w:rFonts w:eastAsia="MathJax_Main"/>
          <w:b w:val="0"/>
          <w:bCs/>
          <w:color w:val="auto"/>
          <w:szCs w:val="26"/>
          <w:shd w:val="clear" w:color="auto" w:fill="FFFFFF"/>
          <w:vertAlign w:val="subscript"/>
        </w:rPr>
        <w:t>6</w:t>
      </w:r>
      <w:r w:rsidRPr="000B09B3">
        <w:rPr>
          <w:rFonts w:eastAsia="MathJax_Main"/>
          <w:b w:val="0"/>
          <w:bCs/>
          <w:color w:val="auto"/>
          <w:szCs w:val="26"/>
          <w:shd w:val="clear" w:color="auto" w:fill="FFFFFF"/>
        </w:rPr>
        <w:t>H</w:t>
      </w:r>
      <w:r w:rsidRPr="000B09B3">
        <w:rPr>
          <w:rFonts w:eastAsia="MathJax_Main"/>
          <w:b w:val="0"/>
          <w:bCs/>
          <w:color w:val="auto"/>
          <w:szCs w:val="26"/>
          <w:shd w:val="clear" w:color="auto" w:fill="FFFFFF"/>
          <w:vertAlign w:val="subscript"/>
        </w:rPr>
        <w:t>5</w:t>
      </w:r>
      <w:r w:rsidRPr="000B09B3">
        <w:rPr>
          <w:rFonts w:eastAsia="MathJax_Main"/>
          <w:b w:val="0"/>
          <w:bCs/>
          <w:color w:val="auto"/>
          <w:szCs w:val="26"/>
          <w:shd w:val="clear" w:color="auto" w:fill="FFFFFF"/>
        </w:rPr>
        <w:t>CH=CH</w:t>
      </w:r>
      <w:r w:rsidRPr="000B09B3">
        <w:rPr>
          <w:rFonts w:eastAsia="MathJax_Main"/>
          <w:b w:val="0"/>
          <w:bCs/>
          <w:color w:val="auto"/>
          <w:szCs w:val="26"/>
          <w:shd w:val="clear" w:color="auto" w:fill="FFFFFF"/>
          <w:vertAlign w:val="subscript"/>
        </w:rPr>
        <w:t>2</w:t>
      </w:r>
      <w:r w:rsidRPr="000B09B3">
        <w:rPr>
          <w:rFonts w:eastAsia="MathJax_Main"/>
          <w:b w:val="0"/>
          <w:bCs/>
          <w:color w:val="auto"/>
          <w:szCs w:val="26"/>
          <w:shd w:val="clear" w:color="auto" w:fill="FFFFFF"/>
        </w:rPr>
        <w:t xml:space="preserve"> (g) + H</w:t>
      </w:r>
      <w:r w:rsidRPr="000B09B3">
        <w:rPr>
          <w:rFonts w:eastAsia="MathJax_Main"/>
          <w:b w:val="0"/>
          <w:bCs/>
          <w:color w:val="auto"/>
          <w:szCs w:val="26"/>
          <w:shd w:val="clear" w:color="auto" w:fill="FFFFFF"/>
          <w:vertAlign w:val="subscript"/>
        </w:rPr>
        <w:t>2</w:t>
      </w:r>
      <w:r w:rsidRPr="000B09B3">
        <w:rPr>
          <w:rFonts w:eastAsia="MathJax_Main"/>
          <w:b w:val="0"/>
          <w:bCs/>
          <w:color w:val="auto"/>
          <w:szCs w:val="26"/>
          <w:shd w:val="clear" w:color="auto" w:fill="FFFFFF"/>
        </w:rPr>
        <w:t xml:space="preserve"> (</w:t>
      </w:r>
      <w:proofErr w:type="gramStart"/>
      <w:r w:rsidRPr="000B09B3">
        <w:rPr>
          <w:rFonts w:eastAsia="MathJax_Main"/>
          <w:b w:val="0"/>
          <w:bCs/>
          <w:color w:val="auto"/>
          <w:szCs w:val="26"/>
          <w:shd w:val="clear" w:color="auto" w:fill="FFFFFF"/>
        </w:rPr>
        <w:t xml:space="preserve">g)   </w:t>
      </w:r>
      <w:proofErr w:type="gramEnd"/>
      <w:r w:rsidRPr="000B09B3">
        <w:rPr>
          <w:rFonts w:eastAsia="MathJax_Main"/>
          <w:b w:val="0"/>
          <w:bCs/>
          <w:color w:val="auto"/>
          <w:szCs w:val="26"/>
          <w:shd w:val="clear" w:color="auto" w:fill="FFFFFF"/>
        </w:rPr>
        <w:t xml:space="preserve"> Δ</w:t>
      </w:r>
      <w:r w:rsidRPr="000B09B3">
        <w:rPr>
          <w:rFonts w:eastAsia="MathJax_Math-italic"/>
          <w:b w:val="0"/>
          <w:bCs/>
          <w:color w:val="auto"/>
          <w:szCs w:val="26"/>
          <w:shd w:val="clear" w:color="auto" w:fill="FFFFFF"/>
          <w:vertAlign w:val="subscript"/>
        </w:rPr>
        <w:t>r</w:t>
      </w:r>
      <w:r w:rsidRPr="000B09B3">
        <w:rPr>
          <w:rFonts w:eastAsia="MathJax_Math-italic"/>
          <w:b w:val="0"/>
          <w:bCs/>
          <w:color w:val="auto"/>
          <w:szCs w:val="26"/>
          <w:shd w:val="clear" w:color="auto" w:fill="FFFFFF"/>
        </w:rPr>
        <w:t>H</w:t>
      </w:r>
      <w:r w:rsidRPr="000B09B3">
        <w:rPr>
          <w:rFonts w:eastAsia="MathJax_Math-italic"/>
          <w:b w:val="0"/>
          <w:bCs/>
          <w:color w:val="auto"/>
          <w:szCs w:val="26"/>
          <w:shd w:val="clear" w:color="auto" w:fill="FFFFFF"/>
          <w:vertAlign w:val="superscript"/>
        </w:rPr>
        <w:t>o</w:t>
      </w:r>
      <w:r w:rsidRPr="000B09B3">
        <w:rPr>
          <w:rFonts w:eastAsia="MathJax_Main"/>
          <w:b w:val="0"/>
          <w:bCs/>
          <w:color w:val="auto"/>
          <w:szCs w:val="26"/>
          <w:shd w:val="clear" w:color="auto" w:fill="FFFFFF"/>
          <w:vertAlign w:val="subscript"/>
        </w:rPr>
        <w:t>298</w:t>
      </w:r>
      <w:r w:rsidRPr="000B09B3">
        <w:rPr>
          <w:rFonts w:eastAsia="sans-serif"/>
          <w:b w:val="0"/>
          <w:bCs/>
          <w:color w:val="auto"/>
          <w:szCs w:val="26"/>
          <w:shd w:val="clear" w:color="auto" w:fill="FFFFFF"/>
        </w:rPr>
        <w:t> = 123 kJ</w:t>
      </w:r>
    </w:p>
    <w:p w14:paraId="49EE0C60" w14:textId="77777777" w:rsidR="004E2B25" w:rsidRPr="000B09B3" w:rsidRDefault="004E2B25" w:rsidP="00942883">
      <w:pPr>
        <w:tabs>
          <w:tab w:val="left" w:pos="270"/>
        </w:tabs>
        <w:spacing w:after="0" w:line="276" w:lineRule="auto"/>
        <w:rPr>
          <w:rFonts w:ascii="Times New Roman" w:hAnsi="Times New Roman" w:cs="Times New Roman"/>
          <w:sz w:val="26"/>
          <w:szCs w:val="26"/>
          <w:lang w:val="vi-VN"/>
        </w:rPr>
      </w:pPr>
      <w:r w:rsidRPr="000B09B3">
        <w:rPr>
          <w:rFonts w:ascii="Times New Roman" w:hAnsi="Times New Roman" w:cs="Times New Roman"/>
          <w:b/>
          <w:sz w:val="26"/>
          <w:szCs w:val="26"/>
        </w:rPr>
        <w:tab/>
      </w:r>
      <w:r w:rsidRPr="000B09B3">
        <w:rPr>
          <w:rFonts w:ascii="Times New Roman" w:hAnsi="Times New Roman" w:cs="Times New Roman"/>
          <w:b/>
          <w:sz w:val="26"/>
          <w:szCs w:val="26"/>
          <w:lang w:val="vi-VN"/>
        </w:rPr>
        <w:t>a.</w:t>
      </w:r>
      <w:r w:rsidRPr="000B09B3">
        <w:rPr>
          <w:rFonts w:ascii="Times New Roman" w:hAnsi="Times New Roman" w:cs="Times New Roman"/>
          <w:b/>
          <w:sz w:val="26"/>
          <w:szCs w:val="26"/>
        </w:rPr>
        <w:t xml:space="preserve"> </w:t>
      </w:r>
      <w:r w:rsidRPr="000B09B3">
        <w:rPr>
          <w:rFonts w:ascii="Times New Roman" w:hAnsi="Times New Roman" w:cs="Times New Roman"/>
          <w:sz w:val="26"/>
          <w:szCs w:val="26"/>
          <w:lang w:val="vi-VN"/>
        </w:rPr>
        <w:t>Tăng áp suất của bình phản ứng, cân bằng chuyển dịch theo chiều thuận.</w:t>
      </w:r>
    </w:p>
    <w:p w14:paraId="4C5DA2D4" w14:textId="77777777" w:rsidR="004E2B25" w:rsidRPr="000B09B3" w:rsidRDefault="004E2B25" w:rsidP="00942883">
      <w:pPr>
        <w:tabs>
          <w:tab w:val="left" w:pos="270"/>
        </w:tabs>
        <w:spacing w:after="0" w:line="276" w:lineRule="auto"/>
        <w:rPr>
          <w:rFonts w:ascii="Times New Roman" w:hAnsi="Times New Roman" w:cs="Times New Roman"/>
          <w:sz w:val="26"/>
          <w:szCs w:val="26"/>
          <w:lang w:val="vi-VN"/>
        </w:rPr>
      </w:pPr>
      <w:r w:rsidRPr="000B09B3">
        <w:rPr>
          <w:rFonts w:ascii="Times New Roman" w:hAnsi="Times New Roman" w:cs="Times New Roman"/>
          <w:b/>
          <w:sz w:val="26"/>
          <w:szCs w:val="26"/>
        </w:rPr>
        <w:tab/>
      </w:r>
      <w:r w:rsidRPr="000B09B3">
        <w:rPr>
          <w:rFonts w:ascii="Times New Roman" w:hAnsi="Times New Roman" w:cs="Times New Roman"/>
          <w:b/>
          <w:sz w:val="26"/>
          <w:szCs w:val="26"/>
          <w:lang w:val="vi-VN"/>
        </w:rPr>
        <w:t>b.</w:t>
      </w:r>
      <w:r w:rsidRPr="000B09B3">
        <w:rPr>
          <w:rFonts w:ascii="Times New Roman" w:hAnsi="Times New Roman" w:cs="Times New Roman"/>
          <w:b/>
          <w:sz w:val="26"/>
          <w:szCs w:val="26"/>
        </w:rPr>
        <w:t xml:space="preserve"> </w:t>
      </w:r>
      <w:r w:rsidRPr="000B09B3">
        <w:rPr>
          <w:rFonts w:ascii="Times New Roman" w:hAnsi="Times New Roman" w:cs="Times New Roman"/>
          <w:sz w:val="26"/>
          <w:szCs w:val="26"/>
          <w:lang w:val="vi-VN"/>
        </w:rPr>
        <w:t>Tăng nhiệt độ của phản ứng cân bằng chuyển dịch theo chiều thuận.</w:t>
      </w:r>
    </w:p>
    <w:p w14:paraId="3F3C84B2" w14:textId="77777777" w:rsidR="004E2B25" w:rsidRPr="000B09B3" w:rsidRDefault="004E2B25" w:rsidP="00942883">
      <w:pPr>
        <w:tabs>
          <w:tab w:val="left" w:pos="270"/>
        </w:tabs>
        <w:spacing w:after="0" w:line="276" w:lineRule="auto"/>
        <w:jc w:val="both"/>
        <w:rPr>
          <w:rFonts w:ascii="Times New Roman" w:hAnsi="Times New Roman" w:cs="Times New Roman"/>
          <w:sz w:val="26"/>
          <w:szCs w:val="26"/>
          <w:lang w:val="vi-VN"/>
        </w:rPr>
      </w:pPr>
      <w:r w:rsidRPr="000B09B3">
        <w:rPr>
          <w:rFonts w:ascii="Times New Roman" w:hAnsi="Times New Roman" w:cs="Times New Roman"/>
          <w:b/>
          <w:sz w:val="26"/>
          <w:szCs w:val="26"/>
        </w:rPr>
        <w:tab/>
      </w:r>
      <w:r w:rsidRPr="000B09B3">
        <w:rPr>
          <w:rFonts w:ascii="Times New Roman" w:hAnsi="Times New Roman" w:cs="Times New Roman"/>
          <w:b/>
          <w:sz w:val="26"/>
          <w:szCs w:val="26"/>
          <w:lang w:val="vi-VN"/>
        </w:rPr>
        <w:t>c.</w:t>
      </w:r>
      <w:r w:rsidRPr="000B09B3">
        <w:rPr>
          <w:rFonts w:ascii="Times New Roman" w:hAnsi="Times New Roman" w:cs="Times New Roman"/>
          <w:b/>
          <w:sz w:val="26"/>
          <w:szCs w:val="26"/>
        </w:rPr>
        <w:t xml:space="preserve"> </w:t>
      </w:r>
      <w:r w:rsidRPr="000B09B3">
        <w:rPr>
          <w:rFonts w:ascii="Times New Roman" w:hAnsi="Times New Roman" w:cs="Times New Roman"/>
          <w:sz w:val="26"/>
          <w:szCs w:val="26"/>
          <w:lang w:val="vi-VN"/>
        </w:rPr>
        <w:t xml:space="preserve">Tăng nồng độ của </w:t>
      </w:r>
      <w:r w:rsidRPr="000B09B3">
        <w:rPr>
          <w:rFonts w:ascii="Times New Roman" w:hAnsi="Times New Roman" w:cs="Times New Roman"/>
          <w:position w:val="-12"/>
          <w:sz w:val="26"/>
          <w:szCs w:val="26"/>
        </w:rPr>
        <w:object w:dxaOrig="1417" w:dyaOrig="357" w14:anchorId="7CB73C10">
          <v:shape id="_x0000_i1061" type="#_x0000_t75" style="width:71.25pt;height:18pt" o:ole="">
            <v:imagedata r:id="rId78" o:title=""/>
          </v:shape>
          <o:OLEObject Type="Embed" ProgID="Equation.DSMT4" ShapeID="_x0000_i1061" DrawAspect="Content" ObjectID="_1795253622" r:id="rId79"/>
        </w:object>
      </w:r>
      <w:r w:rsidRPr="000B09B3">
        <w:rPr>
          <w:rFonts w:ascii="Times New Roman" w:hAnsi="Times New Roman" w:cs="Times New Roman"/>
          <w:sz w:val="26"/>
          <w:szCs w:val="26"/>
          <w:lang w:val="vi-VN"/>
        </w:rPr>
        <w:t>hoặc tách styrene ra khỏi bình phản ứng, cân bằng chuyển dịch theo chiều thuận.</w:t>
      </w:r>
    </w:p>
    <w:p w14:paraId="0FBB66CD" w14:textId="77777777" w:rsidR="004E2B25" w:rsidRPr="000B09B3" w:rsidRDefault="004E2B25" w:rsidP="00942883">
      <w:pPr>
        <w:tabs>
          <w:tab w:val="left" w:pos="270"/>
        </w:tabs>
        <w:spacing w:after="0" w:line="276" w:lineRule="auto"/>
        <w:jc w:val="both"/>
        <w:rPr>
          <w:rFonts w:ascii="Times New Roman" w:hAnsi="Times New Roman" w:cs="Times New Roman"/>
          <w:sz w:val="26"/>
          <w:szCs w:val="26"/>
          <w:lang w:val="vi-VN"/>
        </w:rPr>
      </w:pPr>
      <w:r w:rsidRPr="000B09B3">
        <w:rPr>
          <w:rFonts w:ascii="Times New Roman" w:hAnsi="Times New Roman" w:cs="Times New Roman"/>
          <w:b/>
          <w:sz w:val="26"/>
          <w:szCs w:val="26"/>
        </w:rPr>
        <w:tab/>
      </w:r>
      <w:r w:rsidRPr="000B09B3">
        <w:rPr>
          <w:rFonts w:ascii="Times New Roman" w:hAnsi="Times New Roman" w:cs="Times New Roman"/>
          <w:b/>
          <w:sz w:val="26"/>
          <w:szCs w:val="26"/>
          <w:lang w:val="vi-VN"/>
        </w:rPr>
        <w:t>d.</w:t>
      </w:r>
      <w:r w:rsidRPr="000B09B3">
        <w:rPr>
          <w:rFonts w:ascii="Times New Roman" w:hAnsi="Times New Roman" w:cs="Times New Roman"/>
          <w:sz w:val="26"/>
          <w:szCs w:val="26"/>
          <w:lang w:val="vi-VN"/>
        </w:rPr>
        <w:t xml:space="preserve"> Thêm chất xúc tác, cân bằng chuyển dịch theo chiều thuận.</w:t>
      </w:r>
    </w:p>
    <w:p w14:paraId="23637A8D" w14:textId="77777777" w:rsidR="004E2B25" w:rsidRPr="000B09B3" w:rsidRDefault="004E2B25" w:rsidP="009637ED">
      <w:pPr>
        <w:tabs>
          <w:tab w:val="left" w:pos="360"/>
          <w:tab w:val="left" w:pos="2880"/>
          <w:tab w:val="left" w:pos="5400"/>
          <w:tab w:val="left" w:pos="7920"/>
        </w:tabs>
        <w:spacing w:after="0" w:line="276" w:lineRule="auto"/>
        <w:jc w:val="both"/>
        <w:rPr>
          <w:rFonts w:ascii="Times New Roman" w:hAnsi="Times New Roman" w:cs="Times New Roman"/>
          <w:sz w:val="26"/>
          <w:szCs w:val="26"/>
          <w:lang w:val="pt-BR"/>
        </w:rPr>
      </w:pPr>
      <w:r w:rsidRPr="000B09B3">
        <w:rPr>
          <w:rFonts w:ascii="Times New Roman" w:hAnsi="Times New Roman" w:cs="Times New Roman"/>
          <w:b/>
          <w:sz w:val="26"/>
          <w:szCs w:val="26"/>
          <w:lang w:val="pt-BR"/>
        </w:rPr>
        <w:t>Câu 81</w:t>
      </w:r>
      <w:r w:rsidRPr="000B09B3">
        <w:rPr>
          <w:rFonts w:ascii="Times New Roman" w:hAnsi="Times New Roman" w:cs="Times New Roman"/>
          <w:sz w:val="26"/>
          <w:szCs w:val="26"/>
          <w:lang w:val="pt-BR"/>
        </w:rPr>
        <w:t>: Cho cân bằng hoá học trong bình kín 2SO</w:t>
      </w:r>
      <w:r w:rsidRPr="000B09B3">
        <w:rPr>
          <w:rFonts w:ascii="Times New Roman" w:hAnsi="Times New Roman" w:cs="Times New Roman"/>
          <w:sz w:val="26"/>
          <w:szCs w:val="26"/>
          <w:vertAlign w:val="subscript"/>
          <w:lang w:val="pt-BR"/>
        </w:rPr>
        <w:t xml:space="preserve">2 </w:t>
      </w:r>
      <w:r w:rsidRPr="000B09B3">
        <w:rPr>
          <w:rFonts w:ascii="Times New Roman" w:hAnsi="Times New Roman" w:cs="Times New Roman"/>
          <w:sz w:val="26"/>
          <w:szCs w:val="26"/>
          <w:lang w:val="pt-BR"/>
        </w:rPr>
        <w:t>(g) + O</w:t>
      </w:r>
      <w:r w:rsidRPr="000B09B3">
        <w:rPr>
          <w:rFonts w:ascii="Times New Roman" w:hAnsi="Times New Roman" w:cs="Times New Roman"/>
          <w:sz w:val="26"/>
          <w:szCs w:val="26"/>
          <w:vertAlign w:val="subscript"/>
          <w:lang w:val="pt-BR"/>
        </w:rPr>
        <w:t>2</w:t>
      </w:r>
      <w:r w:rsidRPr="000B09B3">
        <w:rPr>
          <w:rFonts w:ascii="Times New Roman" w:hAnsi="Times New Roman" w:cs="Times New Roman"/>
          <w:sz w:val="26"/>
          <w:szCs w:val="26"/>
          <w:lang w:val="pt-BR"/>
        </w:rPr>
        <w:t xml:space="preserve">(g) </w:t>
      </w:r>
      <m:oMath>
        <m:r>
          <w:rPr>
            <w:rFonts w:ascii="Cambria Math" w:hAnsi="Cambria Math" w:cs="Times New Roman"/>
            <w:sz w:val="26"/>
            <w:szCs w:val="26"/>
          </w:rPr>
          <m:t>⇌</m:t>
        </m:r>
      </m:oMath>
      <w:r w:rsidRPr="000B09B3">
        <w:rPr>
          <w:rFonts w:ascii="Times New Roman" w:hAnsi="Times New Roman" w:cs="Times New Roman"/>
          <w:sz w:val="26"/>
          <w:szCs w:val="26"/>
        </w:rPr>
        <w:t xml:space="preserve">  </w:t>
      </w:r>
      <w:r w:rsidRPr="000B09B3">
        <w:rPr>
          <w:rFonts w:ascii="Times New Roman" w:hAnsi="Times New Roman" w:cs="Times New Roman"/>
          <w:sz w:val="26"/>
          <w:szCs w:val="26"/>
          <w:lang w:val="pt-BR"/>
        </w:rPr>
        <w:t>2SO</w:t>
      </w:r>
      <w:r w:rsidRPr="000B09B3">
        <w:rPr>
          <w:rFonts w:ascii="Times New Roman" w:hAnsi="Times New Roman" w:cs="Times New Roman"/>
          <w:sz w:val="26"/>
          <w:szCs w:val="26"/>
          <w:vertAlign w:val="subscript"/>
          <w:lang w:val="pt-BR"/>
        </w:rPr>
        <w:t>3</w:t>
      </w:r>
      <w:r w:rsidRPr="000B09B3">
        <w:rPr>
          <w:rFonts w:ascii="Times New Roman" w:hAnsi="Times New Roman" w:cs="Times New Roman"/>
          <w:sz w:val="26"/>
          <w:szCs w:val="26"/>
          <w:lang w:val="pt-BR"/>
        </w:rPr>
        <w:t>(g), biết phản ứng thuận là phản ứng toả nhiệt.</w:t>
      </w:r>
    </w:p>
    <w:p w14:paraId="3A612FEA" w14:textId="77777777" w:rsidR="004E2B25" w:rsidRPr="000B09B3" w:rsidRDefault="004E2B25" w:rsidP="00942883">
      <w:pPr>
        <w:tabs>
          <w:tab w:val="left" w:pos="0"/>
          <w:tab w:val="left" w:pos="284"/>
        </w:tabs>
        <w:spacing w:after="0" w:line="276" w:lineRule="auto"/>
        <w:rPr>
          <w:rFonts w:ascii="Times New Roman" w:hAnsi="Times New Roman" w:cs="Times New Roman"/>
          <w:sz w:val="26"/>
          <w:szCs w:val="26"/>
          <w:lang w:val="pt-BR"/>
        </w:rPr>
      </w:pPr>
      <w:r w:rsidRPr="000B09B3">
        <w:rPr>
          <w:rFonts w:ascii="Times New Roman" w:hAnsi="Times New Roman" w:cs="Times New Roman"/>
          <w:b/>
          <w:sz w:val="26"/>
          <w:szCs w:val="26"/>
          <w:lang w:val="pt-BR"/>
        </w:rPr>
        <w:tab/>
        <w:t>a.</w:t>
      </w:r>
      <w:r w:rsidRPr="000B09B3">
        <w:rPr>
          <w:rFonts w:ascii="Times New Roman" w:hAnsi="Times New Roman" w:cs="Times New Roman"/>
          <w:sz w:val="26"/>
          <w:szCs w:val="26"/>
          <w:lang w:val="pt-BR"/>
        </w:rPr>
        <w:t xml:space="preserve"> Giảm nhiệt độ, cân bằng chuyển dịch theo chiều thuận </w:t>
      </w:r>
    </w:p>
    <w:p w14:paraId="3D7802CB" w14:textId="77777777" w:rsidR="004E2B25" w:rsidRPr="000B09B3" w:rsidRDefault="004E2B25" w:rsidP="00942883">
      <w:pPr>
        <w:tabs>
          <w:tab w:val="left" w:pos="0"/>
          <w:tab w:val="left" w:pos="284"/>
        </w:tabs>
        <w:spacing w:after="0" w:line="276" w:lineRule="auto"/>
        <w:rPr>
          <w:rFonts w:ascii="Times New Roman" w:hAnsi="Times New Roman" w:cs="Times New Roman"/>
          <w:sz w:val="26"/>
          <w:szCs w:val="26"/>
          <w:lang w:val="pt-BR"/>
        </w:rPr>
      </w:pPr>
      <w:r w:rsidRPr="000B09B3">
        <w:rPr>
          <w:rFonts w:ascii="Times New Roman" w:hAnsi="Times New Roman" w:cs="Times New Roman"/>
          <w:b/>
          <w:sz w:val="26"/>
          <w:szCs w:val="26"/>
          <w:lang w:val="pt-BR"/>
        </w:rPr>
        <w:tab/>
        <w:t>b.</w:t>
      </w:r>
      <w:r w:rsidRPr="000B09B3">
        <w:rPr>
          <w:rFonts w:ascii="Times New Roman" w:hAnsi="Times New Roman" w:cs="Times New Roman"/>
          <w:sz w:val="26"/>
          <w:szCs w:val="26"/>
          <w:lang w:val="pt-BR"/>
        </w:rPr>
        <w:t xml:space="preserve"> Tăng nồng độ O</w:t>
      </w:r>
      <w:r w:rsidRPr="000B09B3">
        <w:rPr>
          <w:rFonts w:ascii="Times New Roman" w:hAnsi="Times New Roman" w:cs="Times New Roman"/>
          <w:sz w:val="26"/>
          <w:szCs w:val="26"/>
          <w:vertAlign w:val="subscript"/>
          <w:lang w:val="pt-BR"/>
        </w:rPr>
        <w:t>2,</w:t>
      </w:r>
      <w:r w:rsidRPr="000B09B3">
        <w:rPr>
          <w:rFonts w:ascii="Times New Roman" w:hAnsi="Times New Roman" w:cs="Times New Roman"/>
          <w:sz w:val="26"/>
          <w:szCs w:val="26"/>
          <w:lang w:val="pt-BR"/>
        </w:rPr>
        <w:t xml:space="preserve"> cân bằng chuyển dịch theo chiều nghịch</w:t>
      </w:r>
    </w:p>
    <w:p w14:paraId="400FF6F8" w14:textId="77777777" w:rsidR="004E2B25" w:rsidRPr="000B09B3" w:rsidRDefault="004E2B25" w:rsidP="00942883">
      <w:pPr>
        <w:tabs>
          <w:tab w:val="left" w:pos="0"/>
          <w:tab w:val="left" w:pos="284"/>
          <w:tab w:val="left" w:pos="2835"/>
          <w:tab w:val="left" w:pos="5387"/>
          <w:tab w:val="left" w:pos="7938"/>
        </w:tabs>
        <w:spacing w:after="0" w:line="276" w:lineRule="auto"/>
        <w:jc w:val="both"/>
        <w:rPr>
          <w:rFonts w:ascii="Times New Roman" w:hAnsi="Times New Roman" w:cs="Times New Roman"/>
          <w:sz w:val="26"/>
          <w:szCs w:val="26"/>
          <w:lang w:val="pt-BR"/>
        </w:rPr>
      </w:pPr>
      <w:r w:rsidRPr="000B09B3">
        <w:rPr>
          <w:rFonts w:ascii="Times New Roman" w:hAnsi="Times New Roman" w:cs="Times New Roman"/>
          <w:b/>
          <w:sz w:val="26"/>
          <w:szCs w:val="26"/>
          <w:lang w:val="pt-BR"/>
        </w:rPr>
        <w:tab/>
        <w:t xml:space="preserve">c. </w:t>
      </w:r>
      <w:r w:rsidRPr="000B09B3">
        <w:rPr>
          <w:rFonts w:ascii="Times New Roman" w:hAnsi="Times New Roman" w:cs="Times New Roman"/>
          <w:sz w:val="26"/>
          <w:szCs w:val="26"/>
          <w:lang w:val="pt-BR"/>
        </w:rPr>
        <w:t>Giảm áp suất hệ phản ứng cân bằng chuyển dịch theo chiều nghịch</w:t>
      </w:r>
    </w:p>
    <w:p w14:paraId="3F825E09" w14:textId="77777777" w:rsidR="004E2B25" w:rsidRPr="000B09B3" w:rsidRDefault="004E2B25" w:rsidP="00942883">
      <w:pPr>
        <w:rPr>
          <w:rFonts w:ascii="Times New Roman" w:hAnsi="Times New Roman" w:cs="Times New Roman"/>
          <w:sz w:val="26"/>
          <w:szCs w:val="26"/>
          <w:lang w:val="pt-BR"/>
        </w:rPr>
      </w:pPr>
      <w:r w:rsidRPr="000B09B3">
        <w:rPr>
          <w:rFonts w:ascii="Times New Roman" w:hAnsi="Times New Roman" w:cs="Times New Roman"/>
          <w:b/>
          <w:sz w:val="26"/>
          <w:szCs w:val="26"/>
          <w:lang w:val="pt-BR"/>
        </w:rPr>
        <w:t xml:space="preserve">    d. </w:t>
      </w:r>
      <w:r w:rsidRPr="000B09B3">
        <w:rPr>
          <w:rFonts w:ascii="Times New Roman" w:hAnsi="Times New Roman" w:cs="Times New Roman"/>
          <w:sz w:val="26"/>
          <w:szCs w:val="26"/>
          <w:lang w:val="pt-BR"/>
        </w:rPr>
        <w:t>Giảm nồng độ SO</w:t>
      </w:r>
      <w:r w:rsidRPr="000B09B3">
        <w:rPr>
          <w:rFonts w:ascii="Times New Roman" w:hAnsi="Times New Roman" w:cs="Times New Roman"/>
          <w:sz w:val="26"/>
          <w:szCs w:val="26"/>
          <w:vertAlign w:val="subscript"/>
          <w:lang w:val="pt-BR"/>
        </w:rPr>
        <w:t>3</w:t>
      </w:r>
      <w:r w:rsidRPr="000B09B3">
        <w:rPr>
          <w:rFonts w:ascii="Times New Roman" w:hAnsi="Times New Roman" w:cs="Times New Roman"/>
          <w:sz w:val="26"/>
          <w:szCs w:val="26"/>
          <w:lang w:val="pt-BR"/>
        </w:rPr>
        <w:t>, cân bằng chuyển dịch theo chiều nghịch</w:t>
      </w:r>
    </w:p>
    <w:p w14:paraId="075E663A" w14:textId="77777777" w:rsidR="004E2B25" w:rsidRPr="000B09B3" w:rsidRDefault="004E2B25" w:rsidP="009637ED">
      <w:pPr>
        <w:spacing w:after="0" w:line="276" w:lineRule="auto"/>
        <w:rPr>
          <w:rFonts w:ascii="Times New Roman" w:hAnsi="Times New Roman" w:cs="Times New Roman"/>
          <w:sz w:val="26"/>
          <w:szCs w:val="26"/>
        </w:rPr>
      </w:pPr>
      <w:proofErr w:type="spellStart"/>
      <w:r w:rsidRPr="000B09B3">
        <w:rPr>
          <w:rFonts w:ascii="Times New Roman" w:hAnsi="Times New Roman" w:cs="Times New Roman"/>
          <w:b/>
          <w:bCs/>
          <w:sz w:val="26"/>
          <w:szCs w:val="26"/>
        </w:rPr>
        <w:t>Câu</w:t>
      </w:r>
      <w:proofErr w:type="spellEnd"/>
      <w:r w:rsidRPr="000B09B3">
        <w:rPr>
          <w:rFonts w:ascii="Times New Roman" w:hAnsi="Times New Roman" w:cs="Times New Roman"/>
          <w:b/>
          <w:bCs/>
          <w:sz w:val="26"/>
          <w:szCs w:val="26"/>
        </w:rPr>
        <w:t xml:space="preserve"> 82</w:t>
      </w:r>
      <w:r w:rsidRPr="000B09B3">
        <w:rPr>
          <w:rFonts w:ascii="Times New Roman" w:hAnsi="Times New Roman" w:cs="Times New Roman"/>
          <w:bCs/>
          <w:sz w:val="26"/>
          <w:szCs w:val="26"/>
        </w:rPr>
        <w:t xml:space="preserve">: Theo </w:t>
      </w:r>
      <w:proofErr w:type="spellStart"/>
      <w:r w:rsidRPr="000B09B3">
        <w:rPr>
          <w:rFonts w:ascii="Times New Roman" w:hAnsi="Times New Roman" w:cs="Times New Roman"/>
          <w:bCs/>
          <w:sz w:val="26"/>
          <w:szCs w:val="26"/>
        </w:rPr>
        <w:t>thuyết</w:t>
      </w:r>
      <w:proofErr w:type="spellEnd"/>
      <w:r w:rsidRPr="000B09B3">
        <w:rPr>
          <w:rFonts w:ascii="Times New Roman" w:hAnsi="Times New Roman" w:cs="Times New Roman"/>
          <w:bCs/>
          <w:sz w:val="26"/>
          <w:szCs w:val="26"/>
        </w:rPr>
        <w:t xml:space="preserve"> BrØnsted – Lowry </w:t>
      </w:r>
      <w:proofErr w:type="spellStart"/>
      <w:r w:rsidRPr="000B09B3">
        <w:rPr>
          <w:rFonts w:ascii="Times New Roman" w:hAnsi="Times New Roman" w:cs="Times New Roman"/>
          <w:bCs/>
          <w:sz w:val="26"/>
          <w:szCs w:val="26"/>
        </w:rPr>
        <w:t>về</w:t>
      </w:r>
      <w:proofErr w:type="spellEnd"/>
      <w:r w:rsidRPr="000B09B3">
        <w:rPr>
          <w:rFonts w:ascii="Times New Roman" w:hAnsi="Times New Roman" w:cs="Times New Roman"/>
          <w:bCs/>
          <w:sz w:val="26"/>
          <w:szCs w:val="26"/>
        </w:rPr>
        <w:t xml:space="preserve"> acid – base</w:t>
      </w:r>
    </w:p>
    <w:p w14:paraId="4B846236" w14:textId="77777777" w:rsidR="004E2B25" w:rsidRPr="000B09B3" w:rsidRDefault="004E2B25" w:rsidP="00110743">
      <w:pPr>
        <w:tabs>
          <w:tab w:val="left" w:pos="274"/>
          <w:tab w:val="left" w:pos="2835"/>
          <w:tab w:val="left" w:pos="5387"/>
          <w:tab w:val="left" w:pos="7938"/>
        </w:tabs>
        <w:spacing w:after="0" w:line="276" w:lineRule="auto"/>
        <w:jc w:val="both"/>
        <w:rPr>
          <w:rFonts w:ascii="Times New Roman" w:hAnsi="Times New Roman" w:cs="Times New Roman"/>
          <w:sz w:val="26"/>
          <w:szCs w:val="26"/>
        </w:rPr>
      </w:pP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a. </w:t>
      </w:r>
      <w:r w:rsidRPr="000B09B3">
        <w:rPr>
          <w:rFonts w:ascii="Times New Roman" w:hAnsi="Times New Roman" w:cs="Times New Roman"/>
          <w:bCs/>
          <w:sz w:val="26"/>
          <w:szCs w:val="26"/>
        </w:rPr>
        <w:t xml:space="preserve">Acid </w:t>
      </w:r>
      <w:proofErr w:type="spellStart"/>
      <w:r w:rsidRPr="000B09B3">
        <w:rPr>
          <w:rFonts w:ascii="Times New Roman" w:hAnsi="Times New Roman" w:cs="Times New Roman"/>
          <w:bCs/>
          <w:sz w:val="26"/>
          <w:szCs w:val="26"/>
        </w:rPr>
        <w:t>là</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những</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chất</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có</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khả</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năng</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cho</w:t>
      </w:r>
      <w:proofErr w:type="spellEnd"/>
      <w:r w:rsidRPr="000B09B3">
        <w:rPr>
          <w:rFonts w:ascii="Times New Roman" w:hAnsi="Times New Roman" w:cs="Times New Roman"/>
          <w:bCs/>
          <w:sz w:val="26"/>
          <w:szCs w:val="26"/>
        </w:rPr>
        <w:t xml:space="preserve"> H</w:t>
      </w:r>
      <w:r w:rsidRPr="000B09B3">
        <w:rPr>
          <w:rFonts w:ascii="Times New Roman" w:hAnsi="Times New Roman" w:cs="Times New Roman"/>
          <w:bCs/>
          <w:sz w:val="26"/>
          <w:szCs w:val="26"/>
          <w:vertAlign w:val="superscript"/>
        </w:rPr>
        <w:t>+</w:t>
      </w:r>
      <w:r w:rsidRPr="000B09B3">
        <w:rPr>
          <w:rFonts w:ascii="Times New Roman" w:hAnsi="Times New Roman" w:cs="Times New Roman"/>
          <w:bCs/>
          <w:sz w:val="26"/>
          <w:szCs w:val="26"/>
        </w:rPr>
        <w:t>.</w:t>
      </w:r>
    </w:p>
    <w:p w14:paraId="30B892BA" w14:textId="77777777" w:rsidR="004E2B25" w:rsidRPr="000B09B3" w:rsidRDefault="004E2B25" w:rsidP="00110743">
      <w:pPr>
        <w:tabs>
          <w:tab w:val="left" w:pos="274"/>
          <w:tab w:val="left" w:pos="2835"/>
          <w:tab w:val="left" w:pos="5387"/>
          <w:tab w:val="left" w:pos="7938"/>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tab/>
        <w:t xml:space="preserve">b. </w:t>
      </w:r>
      <w:r w:rsidRPr="000B09B3">
        <w:rPr>
          <w:rFonts w:ascii="Times New Roman" w:hAnsi="Times New Roman" w:cs="Times New Roman"/>
          <w:bCs/>
          <w:sz w:val="26"/>
          <w:szCs w:val="26"/>
        </w:rPr>
        <w:t xml:space="preserve">Acid </w:t>
      </w:r>
      <w:proofErr w:type="spellStart"/>
      <w:r w:rsidRPr="000B09B3">
        <w:rPr>
          <w:rFonts w:ascii="Times New Roman" w:hAnsi="Times New Roman" w:cs="Times New Roman"/>
          <w:bCs/>
          <w:sz w:val="26"/>
          <w:szCs w:val="26"/>
        </w:rPr>
        <w:t>là</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những</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chất</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có</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khả</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năng</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nhận</w:t>
      </w:r>
      <w:proofErr w:type="spellEnd"/>
      <w:r w:rsidRPr="000B09B3">
        <w:rPr>
          <w:rFonts w:ascii="Times New Roman" w:hAnsi="Times New Roman" w:cs="Times New Roman"/>
          <w:bCs/>
          <w:sz w:val="26"/>
          <w:szCs w:val="26"/>
        </w:rPr>
        <w:t xml:space="preserve"> H</w:t>
      </w:r>
      <w:r w:rsidRPr="000B09B3">
        <w:rPr>
          <w:rFonts w:ascii="Times New Roman" w:hAnsi="Times New Roman" w:cs="Times New Roman"/>
          <w:bCs/>
          <w:sz w:val="26"/>
          <w:szCs w:val="26"/>
          <w:vertAlign w:val="superscript"/>
        </w:rPr>
        <w:t>+</w:t>
      </w:r>
      <w:r w:rsidRPr="000B09B3">
        <w:rPr>
          <w:rFonts w:ascii="Times New Roman" w:hAnsi="Times New Roman" w:cs="Times New Roman"/>
          <w:bCs/>
          <w:sz w:val="26"/>
          <w:szCs w:val="26"/>
        </w:rPr>
        <w:t>.</w:t>
      </w:r>
    </w:p>
    <w:p w14:paraId="33E1ACA2" w14:textId="77777777" w:rsidR="004E2B25" w:rsidRPr="000B09B3" w:rsidRDefault="004E2B25" w:rsidP="00110743">
      <w:pPr>
        <w:tabs>
          <w:tab w:val="left" w:pos="274"/>
          <w:tab w:val="left" w:pos="2835"/>
          <w:tab w:val="left" w:pos="5387"/>
          <w:tab w:val="left" w:pos="7938"/>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tab/>
        <w:t xml:space="preserve">c. </w:t>
      </w:r>
      <w:r w:rsidRPr="000B09B3">
        <w:rPr>
          <w:rFonts w:ascii="Times New Roman" w:hAnsi="Times New Roman" w:cs="Times New Roman"/>
          <w:bCs/>
          <w:sz w:val="26"/>
          <w:szCs w:val="26"/>
        </w:rPr>
        <w:t xml:space="preserve">Base </w:t>
      </w:r>
      <w:proofErr w:type="spellStart"/>
      <w:r w:rsidRPr="000B09B3">
        <w:rPr>
          <w:rFonts w:ascii="Times New Roman" w:hAnsi="Times New Roman" w:cs="Times New Roman"/>
          <w:bCs/>
          <w:sz w:val="26"/>
          <w:szCs w:val="26"/>
        </w:rPr>
        <w:t>là</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những</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chất</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có</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khả</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năng</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nhận</w:t>
      </w:r>
      <w:proofErr w:type="spellEnd"/>
      <w:r w:rsidRPr="000B09B3">
        <w:rPr>
          <w:rFonts w:ascii="Times New Roman" w:hAnsi="Times New Roman" w:cs="Times New Roman"/>
          <w:bCs/>
          <w:sz w:val="26"/>
          <w:szCs w:val="26"/>
        </w:rPr>
        <w:t xml:space="preserve"> H</w:t>
      </w:r>
      <w:r w:rsidRPr="000B09B3">
        <w:rPr>
          <w:rFonts w:ascii="Times New Roman" w:hAnsi="Times New Roman" w:cs="Times New Roman"/>
          <w:bCs/>
          <w:sz w:val="26"/>
          <w:szCs w:val="26"/>
          <w:vertAlign w:val="superscript"/>
        </w:rPr>
        <w:t>+</w:t>
      </w:r>
      <w:r w:rsidRPr="000B09B3">
        <w:rPr>
          <w:rFonts w:ascii="Times New Roman" w:hAnsi="Times New Roman" w:cs="Times New Roman"/>
          <w:bCs/>
          <w:sz w:val="26"/>
          <w:szCs w:val="26"/>
        </w:rPr>
        <w:t>.</w:t>
      </w:r>
    </w:p>
    <w:p w14:paraId="73A88C21" w14:textId="77777777" w:rsidR="004E2B25" w:rsidRPr="000B09B3" w:rsidRDefault="004E2B25" w:rsidP="00110743">
      <w:pPr>
        <w:tabs>
          <w:tab w:val="left" w:pos="274"/>
          <w:tab w:val="left" w:pos="2835"/>
          <w:tab w:val="left" w:pos="5387"/>
          <w:tab w:val="left" w:pos="7938"/>
        </w:tabs>
        <w:spacing w:after="0" w:line="276" w:lineRule="auto"/>
        <w:jc w:val="both"/>
        <w:rPr>
          <w:rFonts w:ascii="Times New Roman" w:hAnsi="Times New Roman" w:cs="Times New Roman"/>
          <w:sz w:val="26"/>
          <w:szCs w:val="26"/>
        </w:rPr>
      </w:pPr>
      <w:r w:rsidRPr="000B09B3">
        <w:rPr>
          <w:rFonts w:ascii="Times New Roman" w:hAnsi="Times New Roman" w:cs="Times New Roman"/>
          <w:sz w:val="26"/>
          <w:szCs w:val="26"/>
        </w:rPr>
        <w:tab/>
      </w:r>
      <w:r w:rsidRPr="000B09B3">
        <w:rPr>
          <w:rFonts w:ascii="Times New Roman" w:hAnsi="Times New Roman" w:cs="Times New Roman"/>
          <w:b/>
          <w:sz w:val="26"/>
          <w:szCs w:val="26"/>
        </w:rPr>
        <w:t xml:space="preserve">d. </w:t>
      </w:r>
      <w:r w:rsidRPr="000B09B3">
        <w:rPr>
          <w:rFonts w:ascii="Times New Roman" w:hAnsi="Times New Roman" w:cs="Times New Roman"/>
          <w:bCs/>
          <w:sz w:val="26"/>
          <w:szCs w:val="26"/>
        </w:rPr>
        <w:t xml:space="preserve">Base </w:t>
      </w:r>
      <w:proofErr w:type="spellStart"/>
      <w:r w:rsidRPr="000B09B3">
        <w:rPr>
          <w:rFonts w:ascii="Times New Roman" w:hAnsi="Times New Roman" w:cs="Times New Roman"/>
          <w:bCs/>
          <w:sz w:val="26"/>
          <w:szCs w:val="26"/>
        </w:rPr>
        <w:t>là</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những</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chất</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có</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khả</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năng</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cho</w:t>
      </w:r>
      <w:proofErr w:type="spellEnd"/>
      <w:r w:rsidRPr="000B09B3">
        <w:rPr>
          <w:rFonts w:ascii="Times New Roman" w:hAnsi="Times New Roman" w:cs="Times New Roman"/>
          <w:bCs/>
          <w:sz w:val="26"/>
          <w:szCs w:val="26"/>
        </w:rPr>
        <w:t xml:space="preserve"> H</w:t>
      </w:r>
      <w:r w:rsidRPr="000B09B3">
        <w:rPr>
          <w:rFonts w:ascii="Times New Roman" w:hAnsi="Times New Roman" w:cs="Times New Roman"/>
          <w:bCs/>
          <w:sz w:val="26"/>
          <w:szCs w:val="26"/>
          <w:vertAlign w:val="superscript"/>
        </w:rPr>
        <w:t>+</w:t>
      </w:r>
      <w:r w:rsidRPr="000B09B3">
        <w:rPr>
          <w:rFonts w:ascii="Times New Roman" w:hAnsi="Times New Roman" w:cs="Times New Roman"/>
          <w:bCs/>
          <w:sz w:val="26"/>
          <w:szCs w:val="26"/>
        </w:rPr>
        <w:t>.</w:t>
      </w:r>
    </w:p>
    <w:p w14:paraId="2414C08E" w14:textId="77777777" w:rsidR="004E2B25" w:rsidRPr="000B09B3" w:rsidRDefault="004E2B25" w:rsidP="009637ED">
      <w:pPr>
        <w:tabs>
          <w:tab w:val="left" w:pos="851"/>
        </w:tabs>
        <w:spacing w:after="0" w:line="276" w:lineRule="auto"/>
        <w:ind w:left="65"/>
        <w:jc w:val="both"/>
        <w:rPr>
          <w:rFonts w:ascii="Times New Roman" w:hAnsi="Times New Roman" w:cs="Times New Roman"/>
          <w:iCs/>
          <w:sz w:val="26"/>
          <w:szCs w:val="26"/>
          <w:lang w:val="vi-VN"/>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83</w:t>
      </w:r>
      <w:r w:rsidRPr="000B09B3">
        <w:rPr>
          <w:rFonts w:ascii="Times New Roman" w:hAnsi="Times New Roman" w:cs="Times New Roman"/>
          <w:sz w:val="26"/>
          <w:szCs w:val="26"/>
        </w:rPr>
        <w:t xml:space="preserve">: </w:t>
      </w:r>
      <w:r w:rsidRPr="000B09B3">
        <w:rPr>
          <w:rFonts w:ascii="Times New Roman" w:hAnsi="Times New Roman" w:cs="Times New Roman"/>
          <w:sz w:val="26"/>
          <w:szCs w:val="26"/>
          <w:lang w:val="vi-VN"/>
        </w:rPr>
        <w:t>Nitrogen có nhiều ứng dụng trong đời sống</w:t>
      </w:r>
    </w:p>
    <w:p w14:paraId="4B2BD716" w14:textId="77777777" w:rsidR="004E2B25" w:rsidRPr="000B09B3" w:rsidRDefault="004E2B25" w:rsidP="00AB3F64">
      <w:pPr>
        <w:tabs>
          <w:tab w:val="left" w:pos="283"/>
          <w:tab w:val="left" w:pos="2835"/>
          <w:tab w:val="left" w:pos="5386"/>
          <w:tab w:val="left" w:pos="7937"/>
        </w:tabs>
        <w:spacing w:after="0" w:line="276" w:lineRule="auto"/>
        <w:jc w:val="both"/>
        <w:rPr>
          <w:rFonts w:ascii="Times New Roman" w:hAnsi="Times New Roman" w:cs="Times New Roman"/>
          <w:bCs/>
          <w:iCs/>
          <w:sz w:val="26"/>
          <w:szCs w:val="26"/>
          <w:lang w:val="vi-VN"/>
        </w:rPr>
      </w:pPr>
      <w:r w:rsidRPr="000B09B3">
        <w:rPr>
          <w:rFonts w:ascii="Times New Roman" w:hAnsi="Times New Roman" w:cs="Times New Roman"/>
          <w:b/>
          <w:bCs/>
          <w:iCs/>
          <w:sz w:val="26"/>
          <w:szCs w:val="26"/>
          <w:lang w:val="vi-VN"/>
        </w:rPr>
        <w:tab/>
        <w:t xml:space="preserve">a. </w:t>
      </w:r>
      <w:r w:rsidRPr="000B09B3">
        <w:rPr>
          <w:rFonts w:ascii="Times New Roman" w:hAnsi="Times New Roman" w:cs="Times New Roman"/>
          <w:bCs/>
          <w:iCs/>
          <w:sz w:val="26"/>
          <w:szCs w:val="26"/>
          <w:lang w:val="vi-VN"/>
        </w:rPr>
        <w:t>Nitrogen lỏng ở nhiệt độ thấp, -196</w:t>
      </w:r>
      <w:r w:rsidRPr="000B09B3">
        <w:rPr>
          <w:rFonts w:ascii="Times New Roman" w:hAnsi="Times New Roman" w:cs="Times New Roman"/>
          <w:bCs/>
          <w:iCs/>
          <w:sz w:val="26"/>
          <w:szCs w:val="26"/>
          <w:vertAlign w:val="superscript"/>
          <w:lang w:val="vi-VN"/>
        </w:rPr>
        <w:t>o</w:t>
      </w:r>
      <w:r w:rsidRPr="000B09B3">
        <w:rPr>
          <w:rFonts w:ascii="Times New Roman" w:hAnsi="Times New Roman" w:cs="Times New Roman"/>
          <w:bCs/>
          <w:iCs/>
          <w:sz w:val="26"/>
          <w:szCs w:val="26"/>
          <w:lang w:val="vi-VN"/>
        </w:rPr>
        <w:t>C và có tính trơ.</w:t>
      </w:r>
    </w:p>
    <w:p w14:paraId="6BE7361D" w14:textId="77777777" w:rsidR="004E2B25" w:rsidRPr="000B09B3" w:rsidRDefault="004E2B25" w:rsidP="00AB3F64">
      <w:pPr>
        <w:tabs>
          <w:tab w:val="left" w:pos="283"/>
          <w:tab w:val="left" w:pos="2835"/>
          <w:tab w:val="left" w:pos="5386"/>
          <w:tab w:val="left" w:pos="7937"/>
        </w:tabs>
        <w:spacing w:after="0" w:line="276" w:lineRule="auto"/>
        <w:jc w:val="both"/>
        <w:rPr>
          <w:rFonts w:ascii="Times New Roman" w:hAnsi="Times New Roman" w:cs="Times New Roman"/>
          <w:bCs/>
          <w:sz w:val="26"/>
          <w:szCs w:val="26"/>
          <w:lang w:val="vi-VN"/>
        </w:rPr>
      </w:pPr>
      <w:r w:rsidRPr="000B09B3">
        <w:rPr>
          <w:rFonts w:ascii="Times New Roman" w:hAnsi="Times New Roman" w:cs="Times New Roman"/>
          <w:b/>
          <w:bCs/>
          <w:iCs/>
          <w:sz w:val="26"/>
          <w:szCs w:val="26"/>
          <w:lang w:val="vi-VN"/>
        </w:rPr>
        <w:tab/>
        <w:t>b.</w:t>
      </w:r>
      <w:r w:rsidRPr="000B09B3">
        <w:rPr>
          <w:rFonts w:ascii="Times New Roman" w:hAnsi="Times New Roman" w:cs="Times New Roman"/>
          <w:bCs/>
          <w:sz w:val="26"/>
          <w:szCs w:val="26"/>
          <w:lang w:val="vi-VN"/>
        </w:rPr>
        <w:t>Nitrogen</w:t>
      </w:r>
      <w:r w:rsidRPr="000B09B3">
        <w:rPr>
          <w:rFonts w:ascii="Times New Roman" w:hAnsi="Times New Roman" w:cs="Times New Roman"/>
          <w:bCs/>
          <w:iCs/>
          <w:sz w:val="26"/>
          <w:szCs w:val="26"/>
          <w:lang w:val="vi-VN"/>
        </w:rPr>
        <w:t xml:space="preserve"> lỏng được dùng để làm lạnh nhanh, bảo quản </w:t>
      </w:r>
      <w:r w:rsidRPr="000B09B3">
        <w:rPr>
          <w:rFonts w:ascii="Times New Roman" w:hAnsi="Times New Roman" w:cs="Times New Roman"/>
          <w:sz w:val="26"/>
          <w:szCs w:val="26"/>
          <w:lang w:val="vi-VN"/>
        </w:rPr>
        <w:t>mẫu vật phẩm trong y học</w:t>
      </w:r>
      <w:r w:rsidRPr="000B09B3">
        <w:rPr>
          <w:rFonts w:ascii="Times New Roman" w:hAnsi="Times New Roman" w:cs="Times New Roman"/>
          <w:bCs/>
          <w:iCs/>
          <w:sz w:val="26"/>
          <w:szCs w:val="26"/>
          <w:lang w:val="vi-VN"/>
        </w:rPr>
        <w:t>.</w:t>
      </w:r>
    </w:p>
    <w:p w14:paraId="2013EF8C" w14:textId="77777777" w:rsidR="004E2B25" w:rsidRPr="000B09B3" w:rsidRDefault="004E2B25" w:rsidP="00AB3F64">
      <w:pPr>
        <w:tabs>
          <w:tab w:val="left" w:pos="283"/>
          <w:tab w:val="left" w:pos="2835"/>
          <w:tab w:val="left" w:pos="5386"/>
          <w:tab w:val="left" w:pos="7937"/>
        </w:tabs>
        <w:spacing w:after="0" w:line="276" w:lineRule="auto"/>
        <w:jc w:val="both"/>
        <w:rPr>
          <w:rFonts w:ascii="Times New Roman" w:hAnsi="Times New Roman" w:cs="Times New Roman"/>
          <w:bCs/>
          <w:sz w:val="26"/>
          <w:szCs w:val="26"/>
          <w:lang w:val="vi-VN"/>
        </w:rPr>
      </w:pPr>
      <w:r w:rsidRPr="000B09B3">
        <w:rPr>
          <w:rFonts w:ascii="Times New Roman" w:hAnsi="Times New Roman" w:cs="Times New Roman"/>
          <w:b/>
          <w:bCs/>
          <w:sz w:val="26"/>
          <w:szCs w:val="26"/>
          <w:lang w:val="vi-VN"/>
        </w:rPr>
        <w:tab/>
        <w:t xml:space="preserve">c. </w:t>
      </w:r>
      <w:r w:rsidRPr="000B09B3">
        <w:rPr>
          <w:rFonts w:ascii="Times New Roman" w:hAnsi="Times New Roman" w:cs="Times New Roman"/>
          <w:bCs/>
          <w:sz w:val="26"/>
          <w:szCs w:val="26"/>
          <w:lang w:val="vi-VN"/>
        </w:rPr>
        <w:t xml:space="preserve">Nitrogen bền nhiệt, có tính trơ nên không bảo quản được hương vị thực phẩm. </w:t>
      </w:r>
    </w:p>
    <w:p w14:paraId="37D98ED3" w14:textId="77777777" w:rsidR="004E2B25" w:rsidRPr="000B09B3" w:rsidRDefault="004E2B25" w:rsidP="00AB3F64">
      <w:pPr>
        <w:tabs>
          <w:tab w:val="left" w:pos="283"/>
          <w:tab w:val="left" w:pos="2835"/>
          <w:tab w:val="left" w:pos="5386"/>
          <w:tab w:val="left" w:pos="7937"/>
        </w:tabs>
        <w:spacing w:after="0" w:line="276" w:lineRule="auto"/>
        <w:jc w:val="both"/>
        <w:rPr>
          <w:rFonts w:ascii="Times New Roman" w:hAnsi="Times New Roman" w:cs="Times New Roman"/>
          <w:bCs/>
          <w:iCs/>
          <w:sz w:val="26"/>
          <w:szCs w:val="26"/>
          <w:lang w:val="vi-VN"/>
        </w:rPr>
      </w:pPr>
      <w:r w:rsidRPr="000B09B3">
        <w:rPr>
          <w:rFonts w:ascii="Times New Roman" w:hAnsi="Times New Roman" w:cs="Times New Roman"/>
          <w:b/>
          <w:bCs/>
          <w:sz w:val="26"/>
          <w:szCs w:val="26"/>
          <w:lang w:val="vi-VN"/>
        </w:rPr>
        <w:tab/>
        <w:t xml:space="preserve">d. </w:t>
      </w:r>
      <w:r w:rsidRPr="000B09B3">
        <w:rPr>
          <w:rFonts w:ascii="Times New Roman" w:hAnsi="Times New Roman" w:cs="Times New Roman"/>
          <w:bCs/>
          <w:sz w:val="26"/>
          <w:szCs w:val="26"/>
          <w:lang w:val="vi-VN"/>
        </w:rPr>
        <w:t>Không khí có chứa oxygen là tác nhân oxi hóa thực phẩm, làm thực phẩm ôi thiu chậm hơn trong khí nitrogen.</w:t>
      </w:r>
    </w:p>
    <w:p w14:paraId="3048FAA3" w14:textId="77777777" w:rsidR="004E2B25" w:rsidRPr="000B09B3" w:rsidRDefault="004E2B25" w:rsidP="009637ED">
      <w:pPr>
        <w:tabs>
          <w:tab w:val="left" w:pos="274"/>
          <w:tab w:val="left" w:pos="2835"/>
          <w:tab w:val="left" w:pos="5387"/>
          <w:tab w:val="left" w:pos="7938"/>
        </w:tabs>
        <w:spacing w:after="0" w:line="276" w:lineRule="auto"/>
        <w:ind w:left="65"/>
        <w:jc w:val="both"/>
        <w:rPr>
          <w:rFonts w:ascii="Times New Roman" w:hAnsi="Times New Roman" w:cs="Times New Roman"/>
          <w:sz w:val="26"/>
          <w:szCs w:val="26"/>
        </w:rPr>
      </w:pPr>
      <w:r w:rsidRPr="000B09B3">
        <w:rPr>
          <w:rFonts w:ascii="Times New Roman" w:hAnsi="Times New Roman" w:cs="Times New Roman"/>
          <w:b/>
          <w:bCs/>
          <w:noProof/>
          <w:sz w:val="26"/>
          <w:szCs w:val="26"/>
          <w:lang w:eastAsia="vi-VN"/>
        </w:rPr>
        <w:t>Câu 84:</w:t>
      </w:r>
      <w:r w:rsidRPr="000B09B3">
        <w:rPr>
          <w:rFonts w:ascii="Times New Roman" w:hAnsi="Times New Roman" w:cs="Times New Roman"/>
          <w:bCs/>
          <w:noProof/>
          <w:sz w:val="26"/>
          <w:szCs w:val="26"/>
          <w:lang w:eastAsia="vi-VN"/>
        </w:rPr>
        <w:t xml:space="preserve"> Cho từ từ dung dịch (NH</w:t>
      </w:r>
      <w:r w:rsidRPr="000B09B3">
        <w:rPr>
          <w:rFonts w:ascii="Times New Roman" w:hAnsi="Times New Roman" w:cs="Times New Roman"/>
          <w:bCs/>
          <w:noProof/>
          <w:sz w:val="26"/>
          <w:szCs w:val="26"/>
          <w:vertAlign w:val="subscript"/>
          <w:lang w:eastAsia="vi-VN"/>
        </w:rPr>
        <w:t>4</w:t>
      </w:r>
      <w:r w:rsidRPr="000B09B3">
        <w:rPr>
          <w:rFonts w:ascii="Times New Roman" w:hAnsi="Times New Roman" w:cs="Times New Roman"/>
          <w:bCs/>
          <w:noProof/>
          <w:sz w:val="26"/>
          <w:szCs w:val="26"/>
          <w:lang w:eastAsia="vi-VN"/>
        </w:rPr>
        <w:t>)</w:t>
      </w:r>
      <w:r w:rsidRPr="000B09B3">
        <w:rPr>
          <w:rFonts w:ascii="Times New Roman" w:hAnsi="Times New Roman" w:cs="Times New Roman"/>
          <w:bCs/>
          <w:noProof/>
          <w:sz w:val="26"/>
          <w:szCs w:val="26"/>
          <w:vertAlign w:val="subscript"/>
          <w:lang w:eastAsia="vi-VN"/>
        </w:rPr>
        <w:t>2</w:t>
      </w:r>
      <w:r w:rsidRPr="000B09B3">
        <w:rPr>
          <w:rFonts w:ascii="Times New Roman" w:hAnsi="Times New Roman" w:cs="Times New Roman"/>
          <w:bCs/>
          <w:noProof/>
          <w:sz w:val="26"/>
          <w:szCs w:val="26"/>
          <w:lang w:eastAsia="vi-VN"/>
        </w:rPr>
        <w:t>SO</w:t>
      </w:r>
      <w:r w:rsidRPr="000B09B3">
        <w:rPr>
          <w:rFonts w:ascii="Times New Roman" w:hAnsi="Times New Roman" w:cs="Times New Roman"/>
          <w:bCs/>
          <w:noProof/>
          <w:sz w:val="26"/>
          <w:szCs w:val="26"/>
          <w:vertAlign w:val="subscript"/>
          <w:lang w:eastAsia="vi-VN"/>
        </w:rPr>
        <w:t>4</w:t>
      </w:r>
      <w:r w:rsidRPr="000B09B3">
        <w:rPr>
          <w:rFonts w:ascii="Times New Roman" w:hAnsi="Times New Roman" w:cs="Times New Roman"/>
          <w:bCs/>
          <w:noProof/>
          <w:sz w:val="26"/>
          <w:szCs w:val="26"/>
          <w:lang w:eastAsia="vi-VN"/>
        </w:rPr>
        <w:t xml:space="preserve">   vào dung dịch Ba(OH)</w:t>
      </w:r>
      <w:r w:rsidRPr="000B09B3">
        <w:rPr>
          <w:rFonts w:ascii="Times New Roman" w:hAnsi="Times New Roman" w:cs="Times New Roman"/>
          <w:bCs/>
          <w:noProof/>
          <w:sz w:val="26"/>
          <w:szCs w:val="26"/>
          <w:vertAlign w:val="subscript"/>
          <w:lang w:eastAsia="vi-VN"/>
        </w:rPr>
        <w:t>2</w:t>
      </w:r>
      <w:r w:rsidRPr="000B09B3">
        <w:rPr>
          <w:rFonts w:ascii="Times New Roman" w:hAnsi="Times New Roman" w:cs="Times New Roman"/>
          <w:bCs/>
          <w:noProof/>
          <w:sz w:val="26"/>
          <w:szCs w:val="26"/>
          <w:lang w:eastAsia="vi-VN"/>
        </w:rPr>
        <w:t xml:space="preserve"> Hiện tượng xảy ra là</w:t>
      </w:r>
      <w:r w:rsidRPr="000B09B3">
        <w:rPr>
          <w:rFonts w:ascii="Times New Roman" w:hAnsi="Times New Roman" w:cs="Times New Roman"/>
          <w:sz w:val="26"/>
          <w:szCs w:val="26"/>
        </w:rPr>
        <w:tab/>
      </w:r>
    </w:p>
    <w:p w14:paraId="7AC40BB7" w14:textId="77777777" w:rsidR="004E2B25" w:rsidRPr="000B09B3" w:rsidRDefault="004E2B25" w:rsidP="00AB3F64">
      <w:pPr>
        <w:tabs>
          <w:tab w:val="left" w:pos="274"/>
          <w:tab w:val="left" w:pos="2835"/>
          <w:tab w:val="left" w:pos="5387"/>
          <w:tab w:val="left" w:pos="7938"/>
        </w:tabs>
        <w:spacing w:after="0" w:line="276" w:lineRule="auto"/>
        <w:jc w:val="both"/>
        <w:rPr>
          <w:rFonts w:ascii="Times New Roman" w:hAnsi="Times New Roman" w:cs="Times New Roman"/>
          <w:sz w:val="26"/>
          <w:szCs w:val="26"/>
        </w:rPr>
      </w:pPr>
      <w:r w:rsidRPr="000B09B3">
        <w:rPr>
          <w:rFonts w:ascii="Times New Roman" w:hAnsi="Times New Roman" w:cs="Times New Roman"/>
          <w:sz w:val="26"/>
          <w:szCs w:val="26"/>
        </w:rPr>
        <w:tab/>
      </w:r>
      <w:r w:rsidRPr="000B09B3">
        <w:rPr>
          <w:rFonts w:ascii="Times New Roman" w:hAnsi="Times New Roman" w:cs="Times New Roman"/>
          <w:b/>
          <w:sz w:val="26"/>
          <w:szCs w:val="26"/>
        </w:rPr>
        <w:t>a.</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mùi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khai</w:t>
      </w:r>
      <w:proofErr w:type="spellEnd"/>
      <w:r w:rsidRPr="000B09B3">
        <w:rPr>
          <w:rFonts w:ascii="Times New Roman" w:hAnsi="Times New Roman" w:cs="Times New Roman"/>
          <w:sz w:val="26"/>
          <w:szCs w:val="26"/>
        </w:rPr>
        <w:t xml:space="preserve">. </w:t>
      </w:r>
      <w:r w:rsidRPr="000B09B3">
        <w:rPr>
          <w:rFonts w:ascii="Times New Roman" w:hAnsi="Times New Roman" w:cs="Times New Roman"/>
          <w:sz w:val="26"/>
          <w:szCs w:val="26"/>
        </w:rPr>
        <w:tab/>
      </w:r>
    </w:p>
    <w:p w14:paraId="4E0256C7" w14:textId="77777777" w:rsidR="004E2B25" w:rsidRPr="000B09B3" w:rsidRDefault="004E2B25" w:rsidP="00AB3F64">
      <w:pPr>
        <w:tabs>
          <w:tab w:val="left" w:pos="274"/>
          <w:tab w:val="left" w:pos="2835"/>
          <w:tab w:val="left" w:pos="5387"/>
          <w:tab w:val="left" w:pos="7938"/>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tab/>
        <w:t>b.</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kết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tủa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kết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tủa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không</w:t>
      </w:r>
      <w:proofErr w:type="spellEnd"/>
      <w:r w:rsidRPr="000B09B3">
        <w:rPr>
          <w:rFonts w:ascii="Times New Roman" w:hAnsi="Times New Roman" w:cs="Times New Roman"/>
          <w:sz w:val="26"/>
          <w:szCs w:val="26"/>
        </w:rPr>
        <w:t xml:space="preserve"> tan.</w:t>
      </w:r>
    </w:p>
    <w:p w14:paraId="4AC7EE54" w14:textId="77777777" w:rsidR="004E2B25" w:rsidRPr="000B09B3" w:rsidRDefault="004E2B25" w:rsidP="00AB3F64">
      <w:pPr>
        <w:tabs>
          <w:tab w:val="left" w:pos="274"/>
          <w:tab w:val="left" w:pos="2835"/>
          <w:tab w:val="left" w:pos="5387"/>
          <w:tab w:val="left" w:pos="7938"/>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tab/>
        <w:t xml:space="preserve">c. </w:t>
      </w:r>
      <w:proofErr w:type="spellStart"/>
      <w:r w:rsidRPr="000B09B3">
        <w:rPr>
          <w:rFonts w:ascii="Times New Roman" w:hAnsi="Times New Roman" w:cs="Times New Roman"/>
          <w:bCs/>
          <w:sz w:val="26"/>
          <w:szCs w:val="26"/>
        </w:rPr>
        <w:t>Có</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kết</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tủa</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sau</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đó</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kết</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tủa</w:t>
      </w:r>
      <w:proofErr w:type="spellEnd"/>
      <w:r w:rsidRPr="000B09B3">
        <w:rPr>
          <w:rFonts w:ascii="Times New Roman" w:hAnsi="Times New Roman" w:cs="Times New Roman"/>
          <w:bCs/>
          <w:sz w:val="26"/>
          <w:szCs w:val="26"/>
        </w:rPr>
        <w:t xml:space="preserve"> tan dung </w:t>
      </w:r>
      <w:proofErr w:type="spellStart"/>
      <w:r w:rsidRPr="000B09B3">
        <w:rPr>
          <w:rFonts w:ascii="Times New Roman" w:hAnsi="Times New Roman" w:cs="Times New Roman"/>
          <w:bCs/>
          <w:sz w:val="26"/>
          <w:szCs w:val="26"/>
        </w:rPr>
        <w:t>dịch</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trở</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nên</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trong</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suốt</w:t>
      </w:r>
      <w:proofErr w:type="spellEnd"/>
      <w:r w:rsidRPr="000B09B3">
        <w:rPr>
          <w:rFonts w:ascii="Times New Roman" w:hAnsi="Times New Roman" w:cs="Times New Roman"/>
          <w:bCs/>
          <w:sz w:val="26"/>
          <w:szCs w:val="26"/>
        </w:rPr>
        <w:t>.</w:t>
      </w:r>
    </w:p>
    <w:p w14:paraId="730EE4C7" w14:textId="77777777" w:rsidR="004E2B25" w:rsidRPr="000B09B3" w:rsidRDefault="004E2B25" w:rsidP="00AB3F64">
      <w:pPr>
        <w:spacing w:after="0" w:line="276" w:lineRule="auto"/>
        <w:contextualSpacing/>
        <w:jc w:val="both"/>
        <w:rPr>
          <w:rFonts w:ascii="Times New Roman" w:hAnsi="Times New Roman" w:cs="Times New Roman"/>
          <w:bCs/>
          <w:sz w:val="26"/>
          <w:szCs w:val="26"/>
        </w:rPr>
      </w:pPr>
      <w:r w:rsidRPr="000B09B3">
        <w:rPr>
          <w:rFonts w:ascii="Times New Roman" w:hAnsi="Times New Roman" w:cs="Times New Roman"/>
          <w:b/>
          <w:sz w:val="26"/>
          <w:szCs w:val="26"/>
        </w:rPr>
        <w:t xml:space="preserve">    d. </w:t>
      </w:r>
      <w:proofErr w:type="spellStart"/>
      <w:r w:rsidRPr="000B09B3">
        <w:rPr>
          <w:rFonts w:ascii="Times New Roman" w:hAnsi="Times New Roman" w:cs="Times New Roman"/>
          <w:bCs/>
          <w:sz w:val="26"/>
          <w:szCs w:val="26"/>
        </w:rPr>
        <w:t>Không</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có</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hiện</w:t>
      </w:r>
      <w:proofErr w:type="spellEnd"/>
      <w:r w:rsidRPr="000B09B3">
        <w:rPr>
          <w:rFonts w:ascii="Times New Roman" w:hAnsi="Times New Roman" w:cs="Times New Roman"/>
          <w:bCs/>
          <w:sz w:val="26"/>
          <w:szCs w:val="26"/>
        </w:rPr>
        <w:t xml:space="preserve"> </w:t>
      </w:r>
      <w:proofErr w:type="spellStart"/>
      <w:r w:rsidRPr="000B09B3">
        <w:rPr>
          <w:rFonts w:ascii="Times New Roman" w:hAnsi="Times New Roman" w:cs="Times New Roman"/>
          <w:bCs/>
          <w:sz w:val="26"/>
          <w:szCs w:val="26"/>
        </w:rPr>
        <w:t>tượng</w:t>
      </w:r>
      <w:proofErr w:type="spellEnd"/>
      <w:r w:rsidRPr="000B09B3">
        <w:rPr>
          <w:rFonts w:ascii="Times New Roman" w:hAnsi="Times New Roman" w:cs="Times New Roman"/>
          <w:bCs/>
          <w:sz w:val="26"/>
          <w:szCs w:val="26"/>
        </w:rPr>
        <w:t>.</w:t>
      </w:r>
    </w:p>
    <w:p w14:paraId="1D6BA573" w14:textId="77777777" w:rsidR="004E2B25" w:rsidRPr="000B09B3" w:rsidRDefault="004E2B25" w:rsidP="009637ED">
      <w:pPr>
        <w:tabs>
          <w:tab w:val="left" w:pos="2835"/>
          <w:tab w:val="left" w:pos="5387"/>
          <w:tab w:val="left" w:pos="7938"/>
        </w:tabs>
        <w:autoSpaceDE w:val="0"/>
        <w:autoSpaceDN w:val="0"/>
        <w:adjustRightInd w:val="0"/>
        <w:spacing w:after="0" w:line="276" w:lineRule="auto"/>
        <w:ind w:left="65"/>
        <w:jc w:val="both"/>
        <w:rPr>
          <w:rFonts w:ascii="Times New Roman" w:hAnsi="Times New Roman" w:cs="Times New Roman"/>
          <w:sz w:val="26"/>
          <w:szCs w:val="26"/>
        </w:rPr>
      </w:pPr>
      <w:proofErr w:type="spellStart"/>
      <w:r w:rsidRPr="000B09B3">
        <w:rPr>
          <w:rFonts w:ascii="Times New Roman" w:hAnsi="Times New Roman" w:cs="Times New Roman"/>
          <w:b/>
          <w:sz w:val="26"/>
          <w:szCs w:val="26"/>
        </w:rPr>
        <w:lastRenderedPageBreak/>
        <w:t>Câu</w:t>
      </w:r>
      <w:proofErr w:type="spellEnd"/>
      <w:r w:rsidRPr="000B09B3">
        <w:rPr>
          <w:rFonts w:ascii="Times New Roman" w:hAnsi="Times New Roman" w:cs="Times New Roman"/>
          <w:b/>
          <w:sz w:val="26"/>
          <w:szCs w:val="26"/>
        </w:rPr>
        <w:t xml:space="preserve"> 85</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Chuẩn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bị</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hai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đầu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đũa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thuỷ</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tinh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quấn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bông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Đũa</w:t>
      </w:r>
      <w:proofErr w:type="spellEnd"/>
      <w:r w:rsidRPr="000B09B3">
        <w:rPr>
          <w:rFonts w:ascii="Times New Roman" w:hAnsi="Times New Roman" w:cs="Times New Roman"/>
          <w:sz w:val="26"/>
          <w:szCs w:val="26"/>
        </w:rPr>
        <w:t xml:space="preserve"> 1 </w:t>
      </w:r>
      <w:proofErr w:type="spellStart"/>
      <w:r w:rsidRPr="000B09B3">
        <w:rPr>
          <w:rFonts w:ascii="Times New Roman" w:hAnsi="Times New Roman" w:cs="Times New Roman"/>
          <w:sz w:val="26"/>
          <w:szCs w:val="26"/>
        </w:rPr>
        <w:t>nhúng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vào</w:t>
      </w:r>
      <w:proofErr w:type="spellEnd"/>
      <w:r w:rsidRPr="000B09B3">
        <w:rPr>
          <w:rFonts w:ascii="Times New Roman" w:hAnsi="Times New Roman" w:cs="Times New Roman"/>
          <w:sz w:val="26"/>
          <w:szCs w:val="26"/>
        </w:rPr>
        <w:t xml:space="preserve"> dung </w:t>
      </w:r>
      <w:proofErr w:type="spellStart"/>
      <w:r w:rsidRPr="000B09B3">
        <w:rPr>
          <w:rFonts w:ascii="Times New Roman" w:hAnsi="Times New Roman" w:cs="Times New Roman"/>
          <w:sz w:val="26"/>
          <w:szCs w:val="26"/>
        </w:rPr>
        <w:t>dịch</w:t>
      </w:r>
      <w:proofErr w:type="spellEnd"/>
      <w:r w:rsidRPr="000B09B3">
        <w:rPr>
          <w:rFonts w:ascii="Times New Roman" w:hAnsi="Times New Roman" w:cs="Times New Roman"/>
          <w:sz w:val="26"/>
          <w:szCs w:val="26"/>
        </w:rPr>
        <w:t xml:space="preserve"> HCl </w:t>
      </w:r>
      <w:proofErr w:type="spellStart"/>
      <w:r w:rsidRPr="000B09B3">
        <w:rPr>
          <w:rFonts w:ascii="Times New Roman" w:hAnsi="Times New Roman" w:cs="Times New Roman"/>
          <w:sz w:val="26"/>
          <w:szCs w:val="26"/>
        </w:rPr>
        <w:t>đặc</w:t>
      </w:r>
      <w:proofErr w:type="spellEnd"/>
      <w:r w:rsidRPr="000B09B3">
        <w:rPr>
          <w:rFonts w:ascii="Times New Roman" w:hAnsi="Times New Roman" w:cs="Times New Roman"/>
          <w:sz w:val="26"/>
          <w:szCs w:val="26"/>
        </w:rPr>
        <w:t xml:space="preserve">, </w:t>
      </w:r>
      <w:r w:rsidRPr="000B09B3">
        <w:rPr>
          <w:rFonts w:ascii="Times New Roman" w:hAnsi="Times New Roman" w:cs="Times New Roman"/>
          <w:iCs/>
          <w:sz w:val="26"/>
          <w:szCs w:val="26"/>
          <w:lang w:val="pt-BR"/>
        </w:rPr>
        <w:t>đũa</w:t>
      </w:r>
      <w:r w:rsidRPr="000B09B3">
        <w:rPr>
          <w:rFonts w:ascii="Times New Roman" w:hAnsi="Times New Roman" w:cs="Times New Roman"/>
          <w:sz w:val="26"/>
          <w:szCs w:val="26"/>
        </w:rPr>
        <w:t xml:space="preserve"> 2 </w:t>
      </w:r>
      <w:proofErr w:type="spellStart"/>
      <w:r w:rsidRPr="000B09B3">
        <w:rPr>
          <w:rFonts w:ascii="Times New Roman" w:hAnsi="Times New Roman" w:cs="Times New Roman"/>
          <w:sz w:val="26"/>
          <w:szCs w:val="26"/>
        </w:rPr>
        <w:t>nhúng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vào</w:t>
      </w:r>
      <w:proofErr w:type="spellEnd"/>
      <w:r w:rsidRPr="000B09B3">
        <w:rPr>
          <w:rFonts w:ascii="Times New Roman" w:hAnsi="Times New Roman" w:cs="Times New Roman"/>
          <w:sz w:val="26"/>
          <w:szCs w:val="26"/>
        </w:rPr>
        <w:t xml:space="preserve"> dung </w:t>
      </w:r>
      <w:proofErr w:type="spellStart"/>
      <w:r w:rsidRPr="000B09B3">
        <w:rPr>
          <w:rFonts w:ascii="Times New Roman" w:hAnsi="Times New Roman" w:cs="Times New Roman"/>
          <w:sz w:val="26"/>
          <w:szCs w:val="26"/>
        </w:rPr>
        <w:t>dịch</w:t>
      </w:r>
      <w:proofErr w:type="spellEnd"/>
      <w:r w:rsidRPr="000B09B3">
        <w:rPr>
          <w:rFonts w:ascii="Times New Roman" w:hAnsi="Times New Roman" w:cs="Times New Roman"/>
          <w:sz w:val="26"/>
          <w:szCs w:val="26"/>
        </w:rPr>
        <w:t xml:space="preserve"> NH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đặc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sau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đưa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lại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gần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nhau</w:t>
      </w:r>
      <w:proofErr w:type="spellEnd"/>
      <w:r w:rsidRPr="000B09B3">
        <w:rPr>
          <w:rFonts w:ascii="Times New Roman" w:hAnsi="Times New Roman" w:cs="Times New Roman"/>
          <w:sz w:val="26"/>
          <w:szCs w:val="26"/>
        </w:rPr>
        <w:t xml:space="preserve"> </w:t>
      </w:r>
    </w:p>
    <w:p w14:paraId="45B6E9B2" w14:textId="77777777" w:rsidR="004E2B25" w:rsidRPr="000B09B3" w:rsidRDefault="004E2B25" w:rsidP="006F3645">
      <w:pPr>
        <w:pStyle w:val="NormalWeb"/>
        <w:tabs>
          <w:tab w:val="left" w:pos="270"/>
        </w:tabs>
        <w:spacing w:before="0" w:beforeAutospacing="0" w:after="0" w:afterAutospacing="0" w:line="276" w:lineRule="auto"/>
        <w:jc w:val="both"/>
        <w:rPr>
          <w:b w:val="0"/>
          <w:bCs/>
          <w:color w:val="auto"/>
          <w:szCs w:val="26"/>
        </w:rPr>
      </w:pPr>
      <w:r w:rsidRPr="000B09B3">
        <w:rPr>
          <w:color w:val="auto"/>
          <w:szCs w:val="26"/>
        </w:rPr>
        <w:tab/>
      </w:r>
      <w:proofErr w:type="spellStart"/>
      <w:proofErr w:type="gramStart"/>
      <w:r w:rsidRPr="000B09B3">
        <w:rPr>
          <w:color w:val="auto"/>
          <w:szCs w:val="26"/>
        </w:rPr>
        <w:t>a.</w:t>
      </w:r>
      <w:r w:rsidRPr="000B09B3">
        <w:rPr>
          <w:b w:val="0"/>
          <w:bCs/>
          <w:color w:val="auto"/>
          <w:szCs w:val="26"/>
        </w:rPr>
        <w:t>Hiện</w:t>
      </w:r>
      <w:proofErr w:type="spellEnd"/>
      <w:proofErr w:type="gramEnd"/>
      <w:r w:rsidRPr="000B09B3">
        <w:rPr>
          <w:b w:val="0"/>
          <w:bCs/>
          <w:color w:val="auto"/>
          <w:szCs w:val="26"/>
        </w:rPr>
        <w:t xml:space="preserve"> </w:t>
      </w:r>
      <w:proofErr w:type="spellStart"/>
      <w:r w:rsidRPr="000B09B3">
        <w:rPr>
          <w:b w:val="0"/>
          <w:bCs/>
          <w:color w:val="auto"/>
          <w:szCs w:val="26"/>
        </w:rPr>
        <w:t>tượng</w:t>
      </w:r>
      <w:proofErr w:type="spellEnd"/>
      <w:r w:rsidRPr="000B09B3">
        <w:rPr>
          <w:b w:val="0"/>
          <w:bCs/>
          <w:color w:val="auto"/>
          <w:szCs w:val="26"/>
        </w:rPr>
        <w:t xml:space="preserve"> </w:t>
      </w:r>
      <w:proofErr w:type="spellStart"/>
      <w:r w:rsidRPr="000B09B3">
        <w:rPr>
          <w:b w:val="0"/>
          <w:bCs/>
          <w:color w:val="auto"/>
          <w:szCs w:val="26"/>
        </w:rPr>
        <w:t>xảy</w:t>
      </w:r>
      <w:proofErr w:type="spellEnd"/>
      <w:r w:rsidRPr="000B09B3">
        <w:rPr>
          <w:b w:val="0"/>
          <w:bCs/>
          <w:color w:val="auto"/>
          <w:szCs w:val="26"/>
        </w:rPr>
        <w:t xml:space="preserve"> </w:t>
      </w:r>
      <w:proofErr w:type="spellStart"/>
      <w:r w:rsidRPr="000B09B3">
        <w:rPr>
          <w:b w:val="0"/>
          <w:bCs/>
          <w:color w:val="auto"/>
          <w:szCs w:val="26"/>
        </w:rPr>
        <w:t>ra</w:t>
      </w:r>
      <w:proofErr w:type="spellEnd"/>
      <w:r w:rsidRPr="000B09B3">
        <w:rPr>
          <w:b w:val="0"/>
          <w:bCs/>
          <w:color w:val="auto"/>
          <w:szCs w:val="26"/>
        </w:rPr>
        <w:t xml:space="preserve"> </w:t>
      </w:r>
      <w:proofErr w:type="spellStart"/>
      <w:r w:rsidRPr="000B09B3">
        <w:rPr>
          <w:b w:val="0"/>
          <w:bCs/>
          <w:color w:val="auto"/>
          <w:szCs w:val="26"/>
        </w:rPr>
        <w:t>Có</w:t>
      </w:r>
      <w:proofErr w:type="spellEnd"/>
      <w:r w:rsidRPr="000B09B3">
        <w:rPr>
          <w:b w:val="0"/>
          <w:bCs/>
          <w:color w:val="auto"/>
          <w:szCs w:val="26"/>
        </w:rPr>
        <w:t xml:space="preserve"> “</w:t>
      </w:r>
      <w:proofErr w:type="spellStart"/>
      <w:r w:rsidRPr="000B09B3">
        <w:rPr>
          <w:b w:val="0"/>
          <w:bCs/>
          <w:color w:val="auto"/>
          <w:szCs w:val="26"/>
        </w:rPr>
        <w:t>khói</w:t>
      </w:r>
      <w:proofErr w:type="spellEnd"/>
      <w:r w:rsidRPr="000B09B3">
        <w:rPr>
          <w:b w:val="0"/>
          <w:bCs/>
          <w:color w:val="auto"/>
          <w:szCs w:val="26"/>
        </w:rPr>
        <w:t xml:space="preserve">” </w:t>
      </w:r>
      <w:proofErr w:type="spellStart"/>
      <w:r w:rsidRPr="000B09B3">
        <w:rPr>
          <w:b w:val="0"/>
          <w:bCs/>
          <w:color w:val="auto"/>
          <w:szCs w:val="26"/>
        </w:rPr>
        <w:t>màu</w:t>
      </w:r>
      <w:proofErr w:type="spellEnd"/>
      <w:r w:rsidRPr="000B09B3">
        <w:rPr>
          <w:b w:val="0"/>
          <w:bCs/>
          <w:color w:val="auto"/>
          <w:szCs w:val="26"/>
        </w:rPr>
        <w:t xml:space="preserve"> </w:t>
      </w:r>
      <w:proofErr w:type="spellStart"/>
      <w:r w:rsidRPr="000B09B3">
        <w:rPr>
          <w:b w:val="0"/>
          <w:bCs/>
          <w:color w:val="auto"/>
          <w:szCs w:val="26"/>
        </w:rPr>
        <w:t>trắng</w:t>
      </w:r>
      <w:proofErr w:type="spellEnd"/>
      <w:r w:rsidRPr="000B09B3">
        <w:rPr>
          <w:b w:val="0"/>
          <w:bCs/>
          <w:color w:val="auto"/>
          <w:szCs w:val="26"/>
        </w:rPr>
        <w:t xml:space="preserve"> </w:t>
      </w:r>
      <w:proofErr w:type="spellStart"/>
      <w:r w:rsidRPr="000B09B3">
        <w:rPr>
          <w:b w:val="0"/>
          <w:bCs/>
          <w:color w:val="auto"/>
          <w:szCs w:val="26"/>
        </w:rPr>
        <w:t>tạo</w:t>
      </w:r>
      <w:proofErr w:type="spellEnd"/>
      <w:r w:rsidRPr="000B09B3">
        <w:rPr>
          <w:b w:val="0"/>
          <w:bCs/>
          <w:color w:val="auto"/>
          <w:szCs w:val="26"/>
        </w:rPr>
        <w:t xml:space="preserve"> </w:t>
      </w:r>
      <w:proofErr w:type="spellStart"/>
      <w:r w:rsidRPr="000B09B3">
        <w:rPr>
          <w:b w:val="0"/>
          <w:bCs/>
          <w:color w:val="auto"/>
          <w:szCs w:val="26"/>
        </w:rPr>
        <w:t>thành</w:t>
      </w:r>
      <w:proofErr w:type="spellEnd"/>
      <w:r w:rsidRPr="000B09B3">
        <w:rPr>
          <w:b w:val="0"/>
          <w:bCs/>
          <w:color w:val="auto"/>
          <w:szCs w:val="26"/>
        </w:rPr>
        <w:t xml:space="preserve">. </w:t>
      </w:r>
    </w:p>
    <w:p w14:paraId="15301EFE" w14:textId="77777777" w:rsidR="004E2B25" w:rsidRPr="000B09B3" w:rsidRDefault="004E2B25" w:rsidP="006F3645">
      <w:pPr>
        <w:pStyle w:val="NormalWeb"/>
        <w:tabs>
          <w:tab w:val="left" w:pos="270"/>
        </w:tabs>
        <w:spacing w:before="0" w:beforeAutospacing="0" w:after="0" w:afterAutospacing="0" w:line="276" w:lineRule="auto"/>
        <w:jc w:val="both"/>
        <w:rPr>
          <w:b w:val="0"/>
          <w:bCs/>
          <w:color w:val="auto"/>
          <w:szCs w:val="26"/>
        </w:rPr>
      </w:pPr>
      <w:r w:rsidRPr="000B09B3">
        <w:rPr>
          <w:color w:val="auto"/>
          <w:szCs w:val="26"/>
        </w:rPr>
        <w:tab/>
        <w:t>b.</w:t>
      </w:r>
      <w:r w:rsidRPr="000B09B3">
        <w:rPr>
          <w:b w:val="0"/>
          <w:bCs/>
          <w:color w:val="auto"/>
          <w:szCs w:val="26"/>
        </w:rPr>
        <w:t xml:space="preserve"> Phương </w:t>
      </w:r>
      <w:proofErr w:type="spellStart"/>
      <w:r w:rsidRPr="000B09B3">
        <w:rPr>
          <w:b w:val="0"/>
          <w:bCs/>
          <w:color w:val="auto"/>
          <w:szCs w:val="26"/>
        </w:rPr>
        <w:t>pháp</w:t>
      </w:r>
      <w:proofErr w:type="spellEnd"/>
      <w:r w:rsidRPr="000B09B3">
        <w:rPr>
          <w:b w:val="0"/>
          <w:bCs/>
          <w:color w:val="auto"/>
          <w:szCs w:val="26"/>
        </w:rPr>
        <w:t xml:space="preserve"> </w:t>
      </w:r>
      <w:proofErr w:type="spellStart"/>
      <w:r w:rsidRPr="000B09B3">
        <w:rPr>
          <w:b w:val="0"/>
          <w:bCs/>
          <w:color w:val="auto"/>
          <w:szCs w:val="26"/>
        </w:rPr>
        <w:t>nhận</w:t>
      </w:r>
      <w:proofErr w:type="spellEnd"/>
      <w:r w:rsidRPr="000B09B3">
        <w:rPr>
          <w:b w:val="0"/>
          <w:bCs/>
          <w:color w:val="auto"/>
          <w:szCs w:val="26"/>
        </w:rPr>
        <w:t xml:space="preserve"> </w:t>
      </w:r>
      <w:proofErr w:type="spellStart"/>
      <w:r w:rsidRPr="000B09B3">
        <w:rPr>
          <w:b w:val="0"/>
          <w:bCs/>
          <w:color w:val="auto"/>
          <w:szCs w:val="26"/>
        </w:rPr>
        <w:t>biết</w:t>
      </w:r>
      <w:proofErr w:type="spellEnd"/>
      <w:r w:rsidRPr="000B09B3">
        <w:rPr>
          <w:b w:val="0"/>
          <w:bCs/>
          <w:color w:val="auto"/>
          <w:szCs w:val="26"/>
        </w:rPr>
        <w:t xml:space="preserve"> ammonia </w:t>
      </w:r>
      <w:proofErr w:type="spellStart"/>
      <w:r w:rsidRPr="000B09B3">
        <w:rPr>
          <w:b w:val="0"/>
          <w:bCs/>
          <w:color w:val="auto"/>
          <w:szCs w:val="26"/>
        </w:rPr>
        <w:t>nhúng</w:t>
      </w:r>
      <w:proofErr w:type="spellEnd"/>
      <w:r w:rsidRPr="000B09B3">
        <w:rPr>
          <w:b w:val="0"/>
          <w:bCs/>
          <w:color w:val="auto"/>
          <w:szCs w:val="26"/>
        </w:rPr>
        <w:t xml:space="preserve"> </w:t>
      </w:r>
      <w:proofErr w:type="spellStart"/>
      <w:r w:rsidRPr="000B09B3">
        <w:rPr>
          <w:b w:val="0"/>
          <w:bCs/>
          <w:color w:val="auto"/>
          <w:szCs w:val="26"/>
        </w:rPr>
        <w:t>hai</w:t>
      </w:r>
      <w:proofErr w:type="spellEnd"/>
      <w:r w:rsidRPr="000B09B3">
        <w:rPr>
          <w:b w:val="0"/>
          <w:bCs/>
          <w:color w:val="auto"/>
          <w:szCs w:val="26"/>
        </w:rPr>
        <w:t xml:space="preserve"> </w:t>
      </w:r>
      <w:proofErr w:type="spellStart"/>
      <w:r w:rsidRPr="000B09B3">
        <w:rPr>
          <w:b w:val="0"/>
          <w:bCs/>
          <w:color w:val="auto"/>
          <w:szCs w:val="26"/>
        </w:rPr>
        <w:t>đầu</w:t>
      </w:r>
      <w:proofErr w:type="spellEnd"/>
      <w:r w:rsidRPr="000B09B3">
        <w:rPr>
          <w:b w:val="0"/>
          <w:bCs/>
          <w:color w:val="auto"/>
          <w:szCs w:val="26"/>
        </w:rPr>
        <w:t xml:space="preserve"> </w:t>
      </w:r>
      <w:proofErr w:type="spellStart"/>
      <w:r w:rsidRPr="000B09B3">
        <w:rPr>
          <w:b w:val="0"/>
          <w:bCs/>
          <w:color w:val="auto"/>
          <w:szCs w:val="26"/>
        </w:rPr>
        <w:t>đũa</w:t>
      </w:r>
      <w:proofErr w:type="spellEnd"/>
      <w:r w:rsidRPr="000B09B3">
        <w:rPr>
          <w:b w:val="0"/>
          <w:bCs/>
          <w:color w:val="auto"/>
          <w:szCs w:val="26"/>
        </w:rPr>
        <w:t xml:space="preserve"> </w:t>
      </w:r>
      <w:proofErr w:type="spellStart"/>
      <w:r w:rsidRPr="000B09B3">
        <w:rPr>
          <w:b w:val="0"/>
          <w:bCs/>
          <w:color w:val="auto"/>
          <w:szCs w:val="26"/>
        </w:rPr>
        <w:t>thuỷ</w:t>
      </w:r>
      <w:proofErr w:type="spellEnd"/>
      <w:r w:rsidRPr="000B09B3">
        <w:rPr>
          <w:b w:val="0"/>
          <w:bCs/>
          <w:color w:val="auto"/>
          <w:szCs w:val="26"/>
        </w:rPr>
        <w:t xml:space="preserve"> </w:t>
      </w:r>
      <w:proofErr w:type="spellStart"/>
      <w:r w:rsidRPr="000B09B3">
        <w:rPr>
          <w:b w:val="0"/>
          <w:bCs/>
          <w:color w:val="auto"/>
          <w:szCs w:val="26"/>
        </w:rPr>
        <w:t>tinh</w:t>
      </w:r>
      <w:proofErr w:type="spellEnd"/>
      <w:r w:rsidRPr="000B09B3">
        <w:rPr>
          <w:b w:val="0"/>
          <w:bCs/>
          <w:color w:val="auto"/>
          <w:szCs w:val="26"/>
        </w:rPr>
        <w:t xml:space="preserve"> </w:t>
      </w:r>
      <w:proofErr w:type="spellStart"/>
      <w:r w:rsidRPr="000B09B3">
        <w:rPr>
          <w:b w:val="0"/>
          <w:bCs/>
          <w:color w:val="auto"/>
          <w:szCs w:val="26"/>
        </w:rPr>
        <w:t>quấn</w:t>
      </w:r>
      <w:proofErr w:type="spellEnd"/>
      <w:r w:rsidRPr="000B09B3">
        <w:rPr>
          <w:b w:val="0"/>
          <w:bCs/>
          <w:color w:val="auto"/>
          <w:szCs w:val="26"/>
        </w:rPr>
        <w:t xml:space="preserve"> </w:t>
      </w:r>
      <w:proofErr w:type="spellStart"/>
      <w:r w:rsidRPr="000B09B3">
        <w:rPr>
          <w:b w:val="0"/>
          <w:bCs/>
          <w:color w:val="auto"/>
          <w:szCs w:val="26"/>
        </w:rPr>
        <w:t>bông</w:t>
      </w:r>
      <w:proofErr w:type="spellEnd"/>
      <w:r w:rsidRPr="000B09B3">
        <w:rPr>
          <w:b w:val="0"/>
          <w:bCs/>
          <w:color w:val="auto"/>
          <w:szCs w:val="26"/>
        </w:rPr>
        <w:t xml:space="preserve"> </w:t>
      </w:r>
      <w:proofErr w:type="spellStart"/>
      <w:r w:rsidRPr="000B09B3">
        <w:rPr>
          <w:b w:val="0"/>
          <w:bCs/>
          <w:color w:val="auto"/>
          <w:szCs w:val="26"/>
        </w:rPr>
        <w:t>chứa</w:t>
      </w:r>
      <w:proofErr w:type="spellEnd"/>
      <w:r w:rsidRPr="000B09B3">
        <w:rPr>
          <w:b w:val="0"/>
          <w:bCs/>
          <w:color w:val="auto"/>
          <w:szCs w:val="26"/>
        </w:rPr>
        <w:t xml:space="preserve"> dung </w:t>
      </w:r>
      <w:proofErr w:type="spellStart"/>
      <w:r w:rsidRPr="000B09B3">
        <w:rPr>
          <w:b w:val="0"/>
          <w:bCs/>
          <w:color w:val="auto"/>
          <w:szCs w:val="26"/>
        </w:rPr>
        <w:t>dịch</w:t>
      </w:r>
      <w:proofErr w:type="spellEnd"/>
      <w:r w:rsidRPr="000B09B3">
        <w:rPr>
          <w:b w:val="0"/>
          <w:bCs/>
          <w:color w:val="auto"/>
          <w:szCs w:val="26"/>
        </w:rPr>
        <w:t xml:space="preserve"> HCl </w:t>
      </w:r>
      <w:proofErr w:type="spellStart"/>
      <w:r w:rsidRPr="000B09B3">
        <w:rPr>
          <w:b w:val="0"/>
          <w:bCs/>
          <w:color w:val="auto"/>
          <w:szCs w:val="26"/>
        </w:rPr>
        <w:t>đặc</w:t>
      </w:r>
      <w:proofErr w:type="spellEnd"/>
      <w:r w:rsidRPr="000B09B3">
        <w:rPr>
          <w:b w:val="0"/>
          <w:bCs/>
          <w:color w:val="auto"/>
          <w:szCs w:val="26"/>
        </w:rPr>
        <w:t xml:space="preserve"> (</w:t>
      </w:r>
      <w:proofErr w:type="spellStart"/>
      <w:r w:rsidRPr="000B09B3">
        <w:rPr>
          <w:b w:val="0"/>
          <w:bCs/>
          <w:color w:val="auto"/>
          <w:szCs w:val="26"/>
        </w:rPr>
        <w:t>thuốc</w:t>
      </w:r>
      <w:proofErr w:type="spellEnd"/>
      <w:r w:rsidRPr="000B09B3">
        <w:rPr>
          <w:b w:val="0"/>
          <w:bCs/>
          <w:color w:val="auto"/>
          <w:szCs w:val="26"/>
        </w:rPr>
        <w:t xml:space="preserve"> </w:t>
      </w:r>
      <w:proofErr w:type="spellStart"/>
      <w:r w:rsidRPr="000B09B3">
        <w:rPr>
          <w:b w:val="0"/>
          <w:bCs/>
          <w:color w:val="auto"/>
          <w:szCs w:val="26"/>
        </w:rPr>
        <w:t>thử</w:t>
      </w:r>
      <w:proofErr w:type="spellEnd"/>
      <w:r w:rsidRPr="000B09B3">
        <w:rPr>
          <w:b w:val="0"/>
          <w:bCs/>
          <w:color w:val="auto"/>
          <w:szCs w:val="26"/>
        </w:rPr>
        <w:t xml:space="preserve">) </w:t>
      </w:r>
      <w:proofErr w:type="spellStart"/>
      <w:r w:rsidRPr="000B09B3">
        <w:rPr>
          <w:b w:val="0"/>
          <w:bCs/>
          <w:color w:val="auto"/>
          <w:szCs w:val="26"/>
        </w:rPr>
        <w:t>và</w:t>
      </w:r>
      <w:proofErr w:type="spellEnd"/>
      <w:r w:rsidRPr="000B09B3">
        <w:rPr>
          <w:b w:val="0"/>
          <w:bCs/>
          <w:color w:val="auto"/>
          <w:szCs w:val="26"/>
        </w:rPr>
        <w:t xml:space="preserve"> dung </w:t>
      </w:r>
      <w:proofErr w:type="spellStart"/>
      <w:r w:rsidRPr="000B09B3">
        <w:rPr>
          <w:b w:val="0"/>
          <w:bCs/>
          <w:color w:val="auto"/>
          <w:szCs w:val="26"/>
        </w:rPr>
        <w:t>dịch</w:t>
      </w:r>
      <w:proofErr w:type="spellEnd"/>
      <w:r w:rsidRPr="000B09B3">
        <w:rPr>
          <w:b w:val="0"/>
          <w:bCs/>
          <w:color w:val="auto"/>
          <w:szCs w:val="26"/>
        </w:rPr>
        <w:t xml:space="preserve"> NH</w:t>
      </w:r>
      <w:r w:rsidRPr="000B09B3">
        <w:rPr>
          <w:b w:val="0"/>
          <w:bCs/>
          <w:color w:val="auto"/>
          <w:szCs w:val="26"/>
          <w:vertAlign w:val="subscript"/>
        </w:rPr>
        <w:t>3</w:t>
      </w:r>
      <w:r w:rsidRPr="000B09B3">
        <w:rPr>
          <w:b w:val="0"/>
          <w:bCs/>
          <w:color w:val="auto"/>
          <w:szCs w:val="26"/>
        </w:rPr>
        <w:t xml:space="preserve"> </w:t>
      </w:r>
      <w:proofErr w:type="spellStart"/>
      <w:r w:rsidRPr="000B09B3">
        <w:rPr>
          <w:b w:val="0"/>
          <w:bCs/>
          <w:color w:val="auto"/>
          <w:szCs w:val="26"/>
        </w:rPr>
        <w:t>đặc</w:t>
      </w:r>
      <w:proofErr w:type="spellEnd"/>
      <w:r w:rsidRPr="000B09B3">
        <w:rPr>
          <w:b w:val="0"/>
          <w:bCs/>
          <w:color w:val="auto"/>
          <w:szCs w:val="26"/>
        </w:rPr>
        <w:t xml:space="preserve"> </w:t>
      </w:r>
      <w:proofErr w:type="spellStart"/>
      <w:r w:rsidRPr="000B09B3">
        <w:rPr>
          <w:b w:val="0"/>
          <w:bCs/>
          <w:color w:val="auto"/>
          <w:szCs w:val="26"/>
        </w:rPr>
        <w:t>sau</w:t>
      </w:r>
      <w:proofErr w:type="spellEnd"/>
      <w:r w:rsidRPr="000B09B3">
        <w:rPr>
          <w:b w:val="0"/>
          <w:bCs/>
          <w:color w:val="auto"/>
          <w:szCs w:val="26"/>
        </w:rPr>
        <w:t xml:space="preserve"> </w:t>
      </w:r>
      <w:proofErr w:type="spellStart"/>
      <w:r w:rsidRPr="000B09B3">
        <w:rPr>
          <w:b w:val="0"/>
          <w:bCs/>
          <w:color w:val="auto"/>
          <w:szCs w:val="26"/>
        </w:rPr>
        <w:t>đó</w:t>
      </w:r>
      <w:proofErr w:type="spellEnd"/>
      <w:r w:rsidRPr="000B09B3">
        <w:rPr>
          <w:b w:val="0"/>
          <w:bCs/>
          <w:color w:val="auto"/>
          <w:szCs w:val="26"/>
        </w:rPr>
        <w:t xml:space="preserve"> </w:t>
      </w:r>
      <w:proofErr w:type="spellStart"/>
      <w:r w:rsidRPr="000B09B3">
        <w:rPr>
          <w:b w:val="0"/>
          <w:bCs/>
          <w:color w:val="auto"/>
          <w:szCs w:val="26"/>
        </w:rPr>
        <w:t>đưa</w:t>
      </w:r>
      <w:proofErr w:type="spellEnd"/>
      <w:r w:rsidRPr="000B09B3">
        <w:rPr>
          <w:b w:val="0"/>
          <w:bCs/>
          <w:color w:val="auto"/>
          <w:szCs w:val="26"/>
        </w:rPr>
        <w:t xml:space="preserve"> </w:t>
      </w:r>
      <w:proofErr w:type="spellStart"/>
      <w:r w:rsidRPr="000B09B3">
        <w:rPr>
          <w:b w:val="0"/>
          <w:bCs/>
          <w:color w:val="auto"/>
          <w:szCs w:val="26"/>
        </w:rPr>
        <w:t>lại</w:t>
      </w:r>
      <w:proofErr w:type="spellEnd"/>
      <w:r w:rsidRPr="000B09B3">
        <w:rPr>
          <w:b w:val="0"/>
          <w:bCs/>
          <w:color w:val="auto"/>
          <w:szCs w:val="26"/>
        </w:rPr>
        <w:t xml:space="preserve"> </w:t>
      </w:r>
      <w:proofErr w:type="spellStart"/>
      <w:r w:rsidRPr="000B09B3">
        <w:rPr>
          <w:b w:val="0"/>
          <w:bCs/>
          <w:color w:val="auto"/>
          <w:szCs w:val="26"/>
        </w:rPr>
        <w:t>gần</w:t>
      </w:r>
      <w:proofErr w:type="spellEnd"/>
      <w:r w:rsidRPr="000B09B3">
        <w:rPr>
          <w:b w:val="0"/>
          <w:bCs/>
          <w:color w:val="auto"/>
          <w:szCs w:val="26"/>
        </w:rPr>
        <w:t xml:space="preserve"> </w:t>
      </w:r>
      <w:proofErr w:type="spellStart"/>
      <w:r w:rsidRPr="000B09B3">
        <w:rPr>
          <w:b w:val="0"/>
          <w:bCs/>
          <w:color w:val="auto"/>
          <w:szCs w:val="26"/>
        </w:rPr>
        <w:t>nhau</w:t>
      </w:r>
      <w:proofErr w:type="spellEnd"/>
      <w:r w:rsidRPr="000B09B3">
        <w:rPr>
          <w:b w:val="0"/>
          <w:bCs/>
          <w:color w:val="auto"/>
          <w:szCs w:val="26"/>
        </w:rPr>
        <w:t>.  </w:t>
      </w:r>
    </w:p>
    <w:p w14:paraId="7221BB21" w14:textId="77777777" w:rsidR="004E2B25" w:rsidRPr="000B09B3" w:rsidRDefault="004E2B25" w:rsidP="006F3645">
      <w:pPr>
        <w:pStyle w:val="NormalWeb"/>
        <w:tabs>
          <w:tab w:val="left" w:pos="270"/>
        </w:tabs>
        <w:spacing w:before="0" w:beforeAutospacing="0" w:after="0" w:afterAutospacing="0" w:line="276" w:lineRule="auto"/>
        <w:jc w:val="both"/>
        <w:rPr>
          <w:b w:val="0"/>
          <w:bCs/>
          <w:color w:val="auto"/>
          <w:szCs w:val="26"/>
        </w:rPr>
      </w:pPr>
      <w:r w:rsidRPr="000B09B3">
        <w:rPr>
          <w:color w:val="auto"/>
          <w:szCs w:val="26"/>
        </w:rPr>
        <w:tab/>
        <w:t>c.</w:t>
      </w:r>
      <w:r w:rsidRPr="000B09B3">
        <w:rPr>
          <w:b w:val="0"/>
          <w:bCs/>
          <w:color w:val="auto"/>
          <w:szCs w:val="26"/>
        </w:rPr>
        <w:t xml:space="preserve"> Các acid </w:t>
      </w:r>
      <w:proofErr w:type="spellStart"/>
      <w:r w:rsidRPr="000B09B3">
        <w:rPr>
          <w:b w:val="0"/>
          <w:bCs/>
          <w:color w:val="auto"/>
          <w:szCs w:val="26"/>
        </w:rPr>
        <w:t>và</w:t>
      </w:r>
      <w:proofErr w:type="spellEnd"/>
      <w:r w:rsidRPr="000B09B3">
        <w:rPr>
          <w:b w:val="0"/>
          <w:bCs/>
          <w:color w:val="auto"/>
          <w:szCs w:val="26"/>
        </w:rPr>
        <w:t xml:space="preserve"> base </w:t>
      </w:r>
      <w:proofErr w:type="spellStart"/>
      <w:r w:rsidRPr="000B09B3">
        <w:rPr>
          <w:b w:val="0"/>
          <w:bCs/>
          <w:color w:val="auto"/>
          <w:szCs w:val="26"/>
        </w:rPr>
        <w:t>mạnh</w:t>
      </w:r>
      <w:proofErr w:type="spellEnd"/>
      <w:r w:rsidRPr="000B09B3">
        <w:rPr>
          <w:b w:val="0"/>
          <w:bCs/>
          <w:color w:val="auto"/>
          <w:szCs w:val="26"/>
        </w:rPr>
        <w:t xml:space="preserve"> </w:t>
      </w:r>
      <w:proofErr w:type="spellStart"/>
      <w:r w:rsidRPr="000B09B3">
        <w:rPr>
          <w:b w:val="0"/>
          <w:bCs/>
          <w:color w:val="auto"/>
          <w:szCs w:val="26"/>
        </w:rPr>
        <w:t>đều</w:t>
      </w:r>
      <w:proofErr w:type="spellEnd"/>
      <w:r w:rsidRPr="000B09B3">
        <w:rPr>
          <w:b w:val="0"/>
          <w:bCs/>
          <w:color w:val="auto"/>
          <w:szCs w:val="26"/>
        </w:rPr>
        <w:t xml:space="preserve"> </w:t>
      </w:r>
      <w:proofErr w:type="spellStart"/>
      <w:r w:rsidRPr="000B09B3">
        <w:rPr>
          <w:b w:val="0"/>
          <w:bCs/>
          <w:color w:val="auto"/>
          <w:szCs w:val="26"/>
        </w:rPr>
        <w:t>bốc</w:t>
      </w:r>
      <w:proofErr w:type="spellEnd"/>
      <w:r w:rsidRPr="000B09B3">
        <w:rPr>
          <w:b w:val="0"/>
          <w:bCs/>
          <w:color w:val="auto"/>
          <w:szCs w:val="26"/>
        </w:rPr>
        <w:t xml:space="preserve"> </w:t>
      </w:r>
      <w:proofErr w:type="spellStart"/>
      <w:r w:rsidRPr="000B09B3">
        <w:rPr>
          <w:b w:val="0"/>
          <w:bCs/>
          <w:color w:val="auto"/>
          <w:szCs w:val="26"/>
        </w:rPr>
        <w:t>khói</w:t>
      </w:r>
      <w:proofErr w:type="spellEnd"/>
      <w:r w:rsidRPr="000B09B3">
        <w:rPr>
          <w:b w:val="0"/>
          <w:bCs/>
          <w:color w:val="auto"/>
          <w:szCs w:val="26"/>
        </w:rPr>
        <w:t xml:space="preserve"> </w:t>
      </w:r>
      <w:proofErr w:type="spellStart"/>
      <w:r w:rsidRPr="000B09B3">
        <w:rPr>
          <w:b w:val="0"/>
          <w:bCs/>
          <w:color w:val="auto"/>
          <w:szCs w:val="26"/>
        </w:rPr>
        <w:t>khi</w:t>
      </w:r>
      <w:proofErr w:type="spellEnd"/>
      <w:r w:rsidRPr="000B09B3">
        <w:rPr>
          <w:b w:val="0"/>
          <w:bCs/>
          <w:color w:val="auto"/>
          <w:szCs w:val="26"/>
        </w:rPr>
        <w:t xml:space="preserve"> </w:t>
      </w:r>
      <w:proofErr w:type="spellStart"/>
      <w:r w:rsidRPr="000B09B3">
        <w:rPr>
          <w:b w:val="0"/>
          <w:bCs/>
          <w:color w:val="auto"/>
          <w:szCs w:val="26"/>
        </w:rPr>
        <w:t>tiếp</w:t>
      </w:r>
      <w:proofErr w:type="spellEnd"/>
      <w:r w:rsidRPr="000B09B3">
        <w:rPr>
          <w:b w:val="0"/>
          <w:bCs/>
          <w:color w:val="auto"/>
          <w:szCs w:val="26"/>
        </w:rPr>
        <w:t xml:space="preserve"> </w:t>
      </w:r>
      <w:proofErr w:type="spellStart"/>
      <w:r w:rsidRPr="000B09B3">
        <w:rPr>
          <w:b w:val="0"/>
          <w:bCs/>
          <w:color w:val="auto"/>
          <w:szCs w:val="26"/>
        </w:rPr>
        <w:t>xúc</w:t>
      </w:r>
      <w:proofErr w:type="spellEnd"/>
      <w:r w:rsidRPr="000B09B3">
        <w:rPr>
          <w:b w:val="0"/>
          <w:bCs/>
          <w:color w:val="auto"/>
          <w:szCs w:val="26"/>
        </w:rPr>
        <w:t xml:space="preserve"> </w:t>
      </w:r>
      <w:proofErr w:type="spellStart"/>
      <w:r w:rsidRPr="000B09B3">
        <w:rPr>
          <w:b w:val="0"/>
          <w:bCs/>
          <w:color w:val="auto"/>
          <w:szCs w:val="26"/>
        </w:rPr>
        <w:t>với</w:t>
      </w:r>
      <w:proofErr w:type="spellEnd"/>
      <w:r w:rsidRPr="000B09B3">
        <w:rPr>
          <w:b w:val="0"/>
          <w:bCs/>
          <w:color w:val="auto"/>
          <w:szCs w:val="26"/>
        </w:rPr>
        <w:t xml:space="preserve"> </w:t>
      </w:r>
      <w:proofErr w:type="spellStart"/>
      <w:r w:rsidRPr="000B09B3">
        <w:rPr>
          <w:b w:val="0"/>
          <w:bCs/>
          <w:color w:val="auto"/>
          <w:szCs w:val="26"/>
        </w:rPr>
        <w:t>nhau</w:t>
      </w:r>
      <w:proofErr w:type="spellEnd"/>
      <w:r w:rsidRPr="000B09B3">
        <w:rPr>
          <w:b w:val="0"/>
          <w:bCs/>
          <w:color w:val="auto"/>
          <w:szCs w:val="26"/>
        </w:rPr>
        <w:t>.</w:t>
      </w:r>
    </w:p>
    <w:p w14:paraId="1314DE6C" w14:textId="77777777" w:rsidR="004E2B25" w:rsidRPr="000B09B3" w:rsidRDefault="004E2B25" w:rsidP="006F3645">
      <w:pPr>
        <w:pStyle w:val="NormalWeb"/>
        <w:tabs>
          <w:tab w:val="left" w:pos="270"/>
        </w:tabs>
        <w:spacing w:before="0" w:beforeAutospacing="0" w:after="0" w:afterAutospacing="0" w:line="276" w:lineRule="auto"/>
        <w:jc w:val="both"/>
        <w:rPr>
          <w:b w:val="0"/>
          <w:bCs/>
          <w:color w:val="auto"/>
          <w:szCs w:val="26"/>
        </w:rPr>
      </w:pPr>
      <w:r w:rsidRPr="000B09B3">
        <w:rPr>
          <w:color w:val="auto"/>
          <w:szCs w:val="26"/>
        </w:rPr>
        <w:tab/>
        <w:t>d.</w:t>
      </w:r>
      <w:r w:rsidRPr="000B09B3">
        <w:rPr>
          <w:b w:val="0"/>
          <w:bCs/>
          <w:color w:val="auto"/>
          <w:szCs w:val="26"/>
        </w:rPr>
        <w:t xml:space="preserve"> </w:t>
      </w:r>
      <w:proofErr w:type="spellStart"/>
      <w:r w:rsidRPr="000B09B3">
        <w:rPr>
          <w:b w:val="0"/>
          <w:bCs/>
          <w:color w:val="auto"/>
          <w:szCs w:val="26"/>
        </w:rPr>
        <w:t>Khói</w:t>
      </w:r>
      <w:proofErr w:type="spellEnd"/>
      <w:r w:rsidRPr="000B09B3">
        <w:rPr>
          <w:b w:val="0"/>
          <w:bCs/>
          <w:color w:val="auto"/>
          <w:szCs w:val="26"/>
        </w:rPr>
        <w:t xml:space="preserve"> </w:t>
      </w:r>
      <w:proofErr w:type="spellStart"/>
      <w:r w:rsidRPr="000B09B3">
        <w:rPr>
          <w:b w:val="0"/>
          <w:bCs/>
          <w:color w:val="auto"/>
          <w:szCs w:val="26"/>
        </w:rPr>
        <w:t>là</w:t>
      </w:r>
      <w:proofErr w:type="spellEnd"/>
      <w:r w:rsidRPr="000B09B3">
        <w:rPr>
          <w:b w:val="0"/>
          <w:bCs/>
          <w:color w:val="auto"/>
          <w:szCs w:val="26"/>
        </w:rPr>
        <w:t xml:space="preserve"> </w:t>
      </w:r>
      <w:proofErr w:type="spellStart"/>
      <w:r w:rsidRPr="000B09B3">
        <w:rPr>
          <w:b w:val="0"/>
          <w:bCs/>
          <w:color w:val="auto"/>
          <w:szCs w:val="26"/>
        </w:rPr>
        <w:t>những</w:t>
      </w:r>
      <w:proofErr w:type="spellEnd"/>
      <w:r w:rsidRPr="000B09B3">
        <w:rPr>
          <w:b w:val="0"/>
          <w:bCs/>
          <w:color w:val="auto"/>
          <w:szCs w:val="26"/>
        </w:rPr>
        <w:t xml:space="preserve"> </w:t>
      </w:r>
      <w:proofErr w:type="spellStart"/>
      <w:r w:rsidRPr="000B09B3">
        <w:rPr>
          <w:b w:val="0"/>
          <w:bCs/>
          <w:color w:val="auto"/>
          <w:szCs w:val="26"/>
        </w:rPr>
        <w:t>hạt</w:t>
      </w:r>
      <w:proofErr w:type="spellEnd"/>
      <w:r w:rsidRPr="000B09B3">
        <w:rPr>
          <w:b w:val="0"/>
          <w:bCs/>
          <w:color w:val="auto"/>
          <w:szCs w:val="26"/>
        </w:rPr>
        <w:t xml:space="preserve"> </w:t>
      </w:r>
      <w:proofErr w:type="spellStart"/>
      <w:r w:rsidRPr="000B09B3">
        <w:rPr>
          <w:b w:val="0"/>
          <w:bCs/>
          <w:color w:val="auto"/>
          <w:szCs w:val="26"/>
        </w:rPr>
        <w:t>nhỏ</w:t>
      </w:r>
      <w:proofErr w:type="spellEnd"/>
      <w:r w:rsidRPr="000B09B3">
        <w:rPr>
          <w:b w:val="0"/>
          <w:bCs/>
          <w:color w:val="auto"/>
          <w:szCs w:val="26"/>
        </w:rPr>
        <w:t xml:space="preserve"> li </w:t>
      </w:r>
      <w:proofErr w:type="spellStart"/>
      <w:r w:rsidRPr="000B09B3">
        <w:rPr>
          <w:b w:val="0"/>
          <w:bCs/>
          <w:color w:val="auto"/>
          <w:szCs w:val="26"/>
        </w:rPr>
        <w:t>ti</w:t>
      </w:r>
      <w:proofErr w:type="spellEnd"/>
      <w:r w:rsidRPr="000B09B3">
        <w:rPr>
          <w:b w:val="0"/>
          <w:bCs/>
          <w:color w:val="auto"/>
          <w:szCs w:val="26"/>
        </w:rPr>
        <w:t xml:space="preserve"> </w:t>
      </w:r>
      <w:proofErr w:type="spellStart"/>
      <w:r w:rsidRPr="000B09B3">
        <w:rPr>
          <w:b w:val="0"/>
          <w:bCs/>
          <w:color w:val="auto"/>
          <w:szCs w:val="26"/>
        </w:rPr>
        <w:t>của</w:t>
      </w:r>
      <w:proofErr w:type="spellEnd"/>
      <w:r w:rsidRPr="000B09B3">
        <w:rPr>
          <w:b w:val="0"/>
          <w:bCs/>
          <w:color w:val="auto"/>
          <w:szCs w:val="26"/>
        </w:rPr>
        <w:t xml:space="preserve"> </w:t>
      </w:r>
      <w:proofErr w:type="spellStart"/>
      <w:r w:rsidRPr="000B09B3">
        <w:rPr>
          <w:b w:val="0"/>
          <w:bCs/>
          <w:color w:val="auto"/>
          <w:szCs w:val="26"/>
        </w:rPr>
        <w:t>tinh</w:t>
      </w:r>
      <w:proofErr w:type="spellEnd"/>
      <w:r w:rsidRPr="000B09B3">
        <w:rPr>
          <w:b w:val="0"/>
          <w:bCs/>
          <w:color w:val="auto"/>
          <w:szCs w:val="26"/>
        </w:rPr>
        <w:t xml:space="preserve"> </w:t>
      </w:r>
      <w:proofErr w:type="spellStart"/>
      <w:r w:rsidRPr="000B09B3">
        <w:rPr>
          <w:b w:val="0"/>
          <w:bCs/>
          <w:color w:val="auto"/>
          <w:szCs w:val="26"/>
        </w:rPr>
        <w:t>thể</w:t>
      </w:r>
      <w:proofErr w:type="spellEnd"/>
      <w:r w:rsidRPr="000B09B3">
        <w:rPr>
          <w:b w:val="0"/>
          <w:bCs/>
          <w:color w:val="auto"/>
          <w:szCs w:val="26"/>
        </w:rPr>
        <w:t xml:space="preserve"> </w:t>
      </w:r>
      <w:proofErr w:type="spellStart"/>
      <w:r w:rsidRPr="000B09B3">
        <w:rPr>
          <w:b w:val="0"/>
          <w:bCs/>
          <w:color w:val="auto"/>
          <w:szCs w:val="26"/>
        </w:rPr>
        <w:t>muối</w:t>
      </w:r>
      <w:proofErr w:type="spellEnd"/>
      <w:r w:rsidRPr="000B09B3">
        <w:rPr>
          <w:b w:val="0"/>
          <w:bCs/>
          <w:color w:val="auto"/>
          <w:szCs w:val="26"/>
        </w:rPr>
        <w:t xml:space="preserve"> ammonium chloride.</w:t>
      </w:r>
    </w:p>
    <w:p w14:paraId="22A58B69" w14:textId="77777777" w:rsidR="004E2B25" w:rsidRPr="000B09B3" w:rsidRDefault="004E2B25" w:rsidP="009637ED">
      <w:pPr>
        <w:tabs>
          <w:tab w:val="left" w:pos="2835"/>
          <w:tab w:val="left" w:pos="5387"/>
          <w:tab w:val="left" w:pos="7938"/>
        </w:tabs>
        <w:autoSpaceDE w:val="0"/>
        <w:autoSpaceDN w:val="0"/>
        <w:adjustRightInd w:val="0"/>
        <w:spacing w:after="0" w:line="276" w:lineRule="auto"/>
        <w:ind w:left="65"/>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86</w:t>
      </w:r>
      <w:r w:rsidRPr="000B09B3">
        <w:rPr>
          <w:rFonts w:ascii="Times New Roman" w:hAnsi="Times New Roman" w:cs="Times New Roman"/>
          <w:sz w:val="26"/>
          <w:szCs w:val="26"/>
        </w:rPr>
        <w:t>: NH</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HCO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thường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được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dùng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làm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bột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nở</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xuất</w:t>
      </w:r>
      <w:proofErr w:type="spellEnd"/>
      <w:r w:rsidRPr="000B09B3">
        <w:rPr>
          <w:rFonts w:ascii="Times New Roman" w:hAnsi="Times New Roman" w:cs="Times New Roman"/>
          <w:sz w:val="26"/>
          <w:szCs w:val="26"/>
        </w:rPr>
        <w:t xml:space="preserve"> bánh bao. </w:t>
      </w:r>
    </w:p>
    <w:p w14:paraId="43E1FB22" w14:textId="77777777" w:rsidR="004E2B25" w:rsidRPr="000B09B3" w:rsidRDefault="004E2B25" w:rsidP="006F3645">
      <w:pPr>
        <w:pStyle w:val="NormalWeb"/>
        <w:tabs>
          <w:tab w:val="left" w:pos="270"/>
        </w:tabs>
        <w:spacing w:before="0" w:beforeAutospacing="0" w:after="0" w:afterAutospacing="0" w:line="276" w:lineRule="auto"/>
        <w:jc w:val="both"/>
        <w:rPr>
          <w:b w:val="0"/>
          <w:bCs/>
          <w:color w:val="auto"/>
          <w:szCs w:val="26"/>
        </w:rPr>
      </w:pPr>
      <w:r w:rsidRPr="000B09B3">
        <w:rPr>
          <w:color w:val="auto"/>
          <w:szCs w:val="26"/>
        </w:rPr>
        <w:tab/>
        <w:t xml:space="preserve">a. </w:t>
      </w:r>
      <w:r w:rsidRPr="000B09B3">
        <w:rPr>
          <w:b w:val="0"/>
          <w:bCs/>
          <w:color w:val="auto"/>
          <w:szCs w:val="26"/>
        </w:rPr>
        <w:t xml:space="preserve">Khi </w:t>
      </w:r>
      <w:proofErr w:type="spellStart"/>
      <w:r w:rsidRPr="000B09B3">
        <w:rPr>
          <w:b w:val="0"/>
          <w:bCs/>
          <w:color w:val="auto"/>
          <w:szCs w:val="26"/>
        </w:rPr>
        <w:t>làm</w:t>
      </w:r>
      <w:proofErr w:type="spellEnd"/>
      <w:r w:rsidRPr="000B09B3">
        <w:rPr>
          <w:b w:val="0"/>
          <w:bCs/>
          <w:color w:val="auto"/>
          <w:szCs w:val="26"/>
        </w:rPr>
        <w:t xml:space="preserve"> </w:t>
      </w:r>
      <w:proofErr w:type="spellStart"/>
      <w:r w:rsidRPr="000B09B3">
        <w:rPr>
          <w:b w:val="0"/>
          <w:bCs/>
          <w:color w:val="auto"/>
          <w:szCs w:val="26"/>
        </w:rPr>
        <w:t>bánh</w:t>
      </w:r>
      <w:proofErr w:type="spellEnd"/>
      <w:r w:rsidRPr="000B09B3">
        <w:rPr>
          <w:b w:val="0"/>
          <w:bCs/>
          <w:color w:val="auto"/>
          <w:szCs w:val="26"/>
        </w:rPr>
        <w:t xml:space="preserve"> bao </w:t>
      </w:r>
      <w:proofErr w:type="spellStart"/>
      <w:r w:rsidRPr="000B09B3">
        <w:rPr>
          <w:b w:val="0"/>
          <w:bCs/>
          <w:color w:val="auto"/>
          <w:szCs w:val="26"/>
        </w:rPr>
        <w:t>người</w:t>
      </w:r>
      <w:proofErr w:type="spellEnd"/>
      <w:r w:rsidRPr="000B09B3">
        <w:rPr>
          <w:b w:val="0"/>
          <w:bCs/>
          <w:color w:val="auto"/>
          <w:szCs w:val="26"/>
        </w:rPr>
        <w:t xml:space="preserve"> ta </w:t>
      </w:r>
      <w:proofErr w:type="spellStart"/>
      <w:r w:rsidRPr="000B09B3">
        <w:rPr>
          <w:b w:val="0"/>
          <w:bCs/>
          <w:color w:val="auto"/>
          <w:szCs w:val="26"/>
        </w:rPr>
        <w:t>thường</w:t>
      </w:r>
      <w:proofErr w:type="spellEnd"/>
      <w:r w:rsidRPr="000B09B3">
        <w:rPr>
          <w:b w:val="0"/>
          <w:bCs/>
          <w:color w:val="auto"/>
          <w:szCs w:val="26"/>
        </w:rPr>
        <w:t xml:space="preserve"> </w:t>
      </w:r>
      <w:proofErr w:type="spellStart"/>
      <w:r w:rsidRPr="000B09B3">
        <w:rPr>
          <w:b w:val="0"/>
          <w:bCs/>
          <w:color w:val="auto"/>
          <w:szCs w:val="26"/>
        </w:rPr>
        <w:t>cho</w:t>
      </w:r>
      <w:proofErr w:type="spellEnd"/>
      <w:r w:rsidRPr="000B09B3">
        <w:rPr>
          <w:b w:val="0"/>
          <w:bCs/>
          <w:color w:val="auto"/>
          <w:szCs w:val="26"/>
        </w:rPr>
        <w:t xml:space="preserve"> </w:t>
      </w:r>
      <w:proofErr w:type="spellStart"/>
      <w:r w:rsidRPr="000B09B3">
        <w:rPr>
          <w:b w:val="0"/>
          <w:bCs/>
          <w:color w:val="auto"/>
          <w:szCs w:val="26"/>
        </w:rPr>
        <w:t>ít</w:t>
      </w:r>
      <w:proofErr w:type="spellEnd"/>
      <w:r w:rsidRPr="000B09B3">
        <w:rPr>
          <w:b w:val="0"/>
          <w:bCs/>
          <w:color w:val="auto"/>
          <w:szCs w:val="26"/>
        </w:rPr>
        <w:t xml:space="preserve"> </w:t>
      </w:r>
      <w:proofErr w:type="spellStart"/>
      <w:r w:rsidRPr="000B09B3">
        <w:rPr>
          <w:b w:val="0"/>
          <w:bCs/>
          <w:color w:val="auto"/>
          <w:szCs w:val="26"/>
        </w:rPr>
        <w:t>bột</w:t>
      </w:r>
      <w:proofErr w:type="spellEnd"/>
      <w:r w:rsidRPr="000B09B3">
        <w:rPr>
          <w:b w:val="0"/>
          <w:bCs/>
          <w:color w:val="auto"/>
          <w:szCs w:val="26"/>
        </w:rPr>
        <w:t xml:space="preserve"> </w:t>
      </w:r>
      <w:proofErr w:type="spellStart"/>
      <w:r w:rsidRPr="000B09B3">
        <w:rPr>
          <w:b w:val="0"/>
          <w:bCs/>
          <w:color w:val="auto"/>
          <w:szCs w:val="26"/>
        </w:rPr>
        <w:t>nơ</w:t>
      </w:r>
      <w:proofErr w:type="spellEnd"/>
      <w:r w:rsidRPr="000B09B3">
        <w:rPr>
          <w:b w:val="0"/>
          <w:bCs/>
          <w:color w:val="auto"/>
          <w:szCs w:val="26"/>
        </w:rPr>
        <w:t>̉ NH</w:t>
      </w:r>
      <w:r w:rsidRPr="000B09B3">
        <w:rPr>
          <w:b w:val="0"/>
          <w:bCs/>
          <w:color w:val="auto"/>
          <w:szCs w:val="26"/>
          <w:vertAlign w:val="subscript"/>
        </w:rPr>
        <w:t>4</w:t>
      </w:r>
      <w:r w:rsidRPr="000B09B3">
        <w:rPr>
          <w:b w:val="0"/>
          <w:bCs/>
          <w:color w:val="auto"/>
          <w:szCs w:val="26"/>
        </w:rPr>
        <w:t>HCO</w:t>
      </w:r>
      <w:r w:rsidRPr="000B09B3">
        <w:rPr>
          <w:b w:val="0"/>
          <w:bCs/>
          <w:color w:val="auto"/>
          <w:szCs w:val="26"/>
          <w:vertAlign w:val="subscript"/>
        </w:rPr>
        <w:t>3</w:t>
      </w:r>
      <w:r w:rsidRPr="000B09B3">
        <w:rPr>
          <w:b w:val="0"/>
          <w:bCs/>
          <w:color w:val="auto"/>
          <w:szCs w:val="26"/>
        </w:rPr>
        <w:t> </w:t>
      </w:r>
      <w:proofErr w:type="spellStart"/>
      <w:r w:rsidRPr="000B09B3">
        <w:rPr>
          <w:b w:val="0"/>
          <w:bCs/>
          <w:color w:val="auto"/>
          <w:szCs w:val="26"/>
        </w:rPr>
        <w:t>vào</w:t>
      </w:r>
      <w:proofErr w:type="spellEnd"/>
      <w:r w:rsidRPr="000B09B3">
        <w:rPr>
          <w:b w:val="0"/>
          <w:bCs/>
          <w:color w:val="auto"/>
          <w:szCs w:val="26"/>
        </w:rPr>
        <w:t xml:space="preserve"> </w:t>
      </w:r>
      <w:proofErr w:type="spellStart"/>
      <w:r w:rsidRPr="000B09B3">
        <w:rPr>
          <w:b w:val="0"/>
          <w:bCs/>
          <w:color w:val="auto"/>
          <w:szCs w:val="26"/>
        </w:rPr>
        <w:t>bột</w:t>
      </w:r>
      <w:proofErr w:type="spellEnd"/>
      <w:r w:rsidRPr="000B09B3">
        <w:rPr>
          <w:b w:val="0"/>
          <w:bCs/>
          <w:color w:val="auto"/>
          <w:szCs w:val="26"/>
        </w:rPr>
        <w:t xml:space="preserve"> mì. </w:t>
      </w:r>
    </w:p>
    <w:p w14:paraId="4F6C25D6" w14:textId="77777777" w:rsidR="004E2B25" w:rsidRPr="000B09B3" w:rsidRDefault="004E2B25" w:rsidP="006F3645">
      <w:pPr>
        <w:pStyle w:val="NormalWeb"/>
        <w:tabs>
          <w:tab w:val="left" w:pos="270"/>
        </w:tabs>
        <w:spacing w:before="0" w:beforeAutospacing="0" w:after="0" w:afterAutospacing="0" w:line="276" w:lineRule="auto"/>
        <w:jc w:val="both"/>
        <w:rPr>
          <w:b w:val="0"/>
          <w:bCs/>
          <w:color w:val="auto"/>
          <w:szCs w:val="26"/>
        </w:rPr>
      </w:pPr>
      <w:r w:rsidRPr="000B09B3">
        <w:rPr>
          <w:color w:val="auto"/>
          <w:szCs w:val="26"/>
        </w:rPr>
        <w:tab/>
        <w:t>b.</w:t>
      </w:r>
      <w:r w:rsidRPr="000B09B3">
        <w:rPr>
          <w:b w:val="0"/>
          <w:bCs/>
          <w:color w:val="auto"/>
          <w:szCs w:val="26"/>
        </w:rPr>
        <w:t xml:space="preserve"> Khi </w:t>
      </w:r>
      <w:proofErr w:type="spellStart"/>
      <w:r w:rsidRPr="000B09B3">
        <w:rPr>
          <w:b w:val="0"/>
          <w:bCs/>
          <w:color w:val="auto"/>
          <w:szCs w:val="26"/>
        </w:rPr>
        <w:t>nướng</w:t>
      </w:r>
      <w:proofErr w:type="spellEnd"/>
      <w:r w:rsidRPr="000B09B3">
        <w:rPr>
          <w:b w:val="0"/>
          <w:bCs/>
          <w:color w:val="auto"/>
          <w:szCs w:val="26"/>
        </w:rPr>
        <w:t xml:space="preserve"> </w:t>
      </w:r>
      <w:proofErr w:type="spellStart"/>
      <w:r w:rsidRPr="000B09B3">
        <w:rPr>
          <w:b w:val="0"/>
          <w:bCs/>
          <w:color w:val="auto"/>
          <w:szCs w:val="26"/>
        </w:rPr>
        <w:t>bánh</w:t>
      </w:r>
      <w:proofErr w:type="spellEnd"/>
      <w:r w:rsidRPr="000B09B3">
        <w:rPr>
          <w:b w:val="0"/>
          <w:bCs/>
          <w:color w:val="auto"/>
          <w:szCs w:val="26"/>
        </w:rPr>
        <w:t>, NH</w:t>
      </w:r>
      <w:r w:rsidRPr="000B09B3">
        <w:rPr>
          <w:b w:val="0"/>
          <w:bCs/>
          <w:color w:val="auto"/>
          <w:szCs w:val="26"/>
          <w:vertAlign w:val="subscript"/>
        </w:rPr>
        <w:t>4</w:t>
      </w:r>
      <w:r w:rsidRPr="000B09B3">
        <w:rPr>
          <w:b w:val="0"/>
          <w:bCs/>
          <w:color w:val="auto"/>
          <w:szCs w:val="26"/>
        </w:rPr>
        <w:t>HCO</w:t>
      </w:r>
      <w:r w:rsidRPr="000B09B3">
        <w:rPr>
          <w:b w:val="0"/>
          <w:bCs/>
          <w:color w:val="auto"/>
          <w:szCs w:val="26"/>
          <w:vertAlign w:val="subscript"/>
        </w:rPr>
        <w:t>3</w:t>
      </w:r>
      <w:r w:rsidRPr="000B09B3">
        <w:rPr>
          <w:b w:val="0"/>
          <w:bCs/>
          <w:color w:val="auto"/>
          <w:szCs w:val="26"/>
        </w:rPr>
        <w:t> </w:t>
      </w:r>
      <w:proofErr w:type="spellStart"/>
      <w:r w:rsidRPr="000B09B3">
        <w:rPr>
          <w:b w:val="0"/>
          <w:bCs/>
          <w:color w:val="auto"/>
          <w:szCs w:val="26"/>
        </w:rPr>
        <w:t>phân</w:t>
      </w:r>
      <w:proofErr w:type="spellEnd"/>
      <w:r w:rsidRPr="000B09B3">
        <w:rPr>
          <w:b w:val="0"/>
          <w:bCs/>
          <w:color w:val="auto"/>
          <w:szCs w:val="26"/>
        </w:rPr>
        <w:t xml:space="preserve"> </w:t>
      </w:r>
      <w:proofErr w:type="spellStart"/>
      <w:r w:rsidRPr="000B09B3">
        <w:rPr>
          <w:b w:val="0"/>
          <w:bCs/>
          <w:color w:val="auto"/>
          <w:szCs w:val="26"/>
        </w:rPr>
        <w:t>hủy</w:t>
      </w:r>
      <w:proofErr w:type="spellEnd"/>
      <w:r w:rsidRPr="000B09B3">
        <w:rPr>
          <w:b w:val="0"/>
          <w:bCs/>
          <w:color w:val="auto"/>
          <w:szCs w:val="26"/>
        </w:rPr>
        <w:t xml:space="preserve"> </w:t>
      </w:r>
      <w:proofErr w:type="spellStart"/>
      <w:r w:rsidRPr="000B09B3">
        <w:rPr>
          <w:b w:val="0"/>
          <w:bCs/>
          <w:color w:val="auto"/>
          <w:szCs w:val="26"/>
        </w:rPr>
        <w:t>thành</w:t>
      </w:r>
      <w:proofErr w:type="spellEnd"/>
      <w:r w:rsidRPr="000B09B3">
        <w:rPr>
          <w:b w:val="0"/>
          <w:bCs/>
          <w:color w:val="auto"/>
          <w:szCs w:val="26"/>
        </w:rPr>
        <w:t xml:space="preserve"> </w:t>
      </w:r>
      <w:proofErr w:type="spellStart"/>
      <w:r w:rsidRPr="000B09B3">
        <w:rPr>
          <w:b w:val="0"/>
          <w:bCs/>
          <w:color w:val="auto"/>
          <w:szCs w:val="26"/>
        </w:rPr>
        <w:t>các</w:t>
      </w:r>
      <w:proofErr w:type="spellEnd"/>
      <w:r w:rsidRPr="000B09B3">
        <w:rPr>
          <w:b w:val="0"/>
          <w:bCs/>
          <w:color w:val="auto"/>
          <w:szCs w:val="26"/>
        </w:rPr>
        <w:t xml:space="preserve"> </w:t>
      </w:r>
      <w:proofErr w:type="spellStart"/>
      <w:r w:rsidRPr="000B09B3">
        <w:rPr>
          <w:b w:val="0"/>
          <w:bCs/>
          <w:color w:val="auto"/>
          <w:szCs w:val="26"/>
        </w:rPr>
        <w:t>chất</w:t>
      </w:r>
      <w:proofErr w:type="spellEnd"/>
      <w:r w:rsidRPr="000B09B3">
        <w:rPr>
          <w:b w:val="0"/>
          <w:bCs/>
          <w:color w:val="auto"/>
          <w:szCs w:val="26"/>
        </w:rPr>
        <w:t xml:space="preserve"> </w:t>
      </w:r>
      <w:proofErr w:type="spellStart"/>
      <w:r w:rsidRPr="000B09B3">
        <w:rPr>
          <w:b w:val="0"/>
          <w:bCs/>
          <w:color w:val="auto"/>
          <w:szCs w:val="26"/>
        </w:rPr>
        <w:t>khi</w:t>
      </w:r>
      <w:proofErr w:type="spellEnd"/>
      <w:r w:rsidRPr="000B09B3">
        <w:rPr>
          <w:b w:val="0"/>
          <w:bCs/>
          <w:color w:val="auto"/>
          <w:szCs w:val="26"/>
        </w:rPr>
        <w:t xml:space="preserve">́ </w:t>
      </w:r>
      <w:proofErr w:type="spellStart"/>
      <w:r w:rsidRPr="000B09B3">
        <w:rPr>
          <w:b w:val="0"/>
          <w:bCs/>
          <w:color w:val="auto"/>
          <w:szCs w:val="26"/>
        </w:rPr>
        <w:t>va</w:t>
      </w:r>
      <w:proofErr w:type="spellEnd"/>
      <w:r w:rsidRPr="000B09B3">
        <w:rPr>
          <w:b w:val="0"/>
          <w:bCs/>
          <w:color w:val="auto"/>
          <w:szCs w:val="26"/>
        </w:rPr>
        <w:t xml:space="preserve">̀ </w:t>
      </w:r>
      <w:proofErr w:type="spellStart"/>
      <w:r w:rsidRPr="000B09B3">
        <w:rPr>
          <w:b w:val="0"/>
          <w:bCs/>
          <w:color w:val="auto"/>
          <w:szCs w:val="26"/>
        </w:rPr>
        <w:t>hơi</w:t>
      </w:r>
      <w:proofErr w:type="spellEnd"/>
      <w:r w:rsidRPr="000B09B3">
        <w:rPr>
          <w:b w:val="0"/>
          <w:bCs/>
          <w:color w:val="auto"/>
          <w:szCs w:val="26"/>
        </w:rPr>
        <w:t xml:space="preserve"> </w:t>
      </w:r>
      <w:proofErr w:type="spellStart"/>
      <w:r w:rsidRPr="000B09B3">
        <w:rPr>
          <w:b w:val="0"/>
          <w:bCs/>
          <w:color w:val="auto"/>
          <w:szCs w:val="26"/>
        </w:rPr>
        <w:t>thoát</w:t>
      </w:r>
      <w:proofErr w:type="spellEnd"/>
      <w:r w:rsidRPr="000B09B3">
        <w:rPr>
          <w:b w:val="0"/>
          <w:bCs/>
          <w:color w:val="auto"/>
          <w:szCs w:val="26"/>
        </w:rPr>
        <w:t xml:space="preserve"> </w:t>
      </w:r>
      <w:proofErr w:type="spellStart"/>
      <w:r w:rsidRPr="000B09B3">
        <w:rPr>
          <w:b w:val="0"/>
          <w:bCs/>
          <w:color w:val="auto"/>
          <w:szCs w:val="26"/>
        </w:rPr>
        <w:t>ra</w:t>
      </w:r>
      <w:proofErr w:type="spellEnd"/>
      <w:r w:rsidRPr="000B09B3">
        <w:rPr>
          <w:b w:val="0"/>
          <w:bCs/>
          <w:color w:val="auto"/>
          <w:szCs w:val="26"/>
        </w:rPr>
        <w:t xml:space="preserve"> </w:t>
      </w:r>
      <w:proofErr w:type="spellStart"/>
      <w:r w:rsidRPr="000B09B3">
        <w:rPr>
          <w:b w:val="0"/>
          <w:bCs/>
          <w:color w:val="auto"/>
          <w:szCs w:val="26"/>
        </w:rPr>
        <w:t>nên</w:t>
      </w:r>
      <w:proofErr w:type="spellEnd"/>
      <w:r w:rsidRPr="000B09B3">
        <w:rPr>
          <w:b w:val="0"/>
          <w:bCs/>
          <w:color w:val="auto"/>
          <w:szCs w:val="26"/>
        </w:rPr>
        <w:t xml:space="preserve"> </w:t>
      </w:r>
      <w:proofErr w:type="spellStart"/>
      <w:r w:rsidRPr="000B09B3">
        <w:rPr>
          <w:b w:val="0"/>
          <w:bCs/>
          <w:color w:val="auto"/>
          <w:szCs w:val="26"/>
        </w:rPr>
        <w:t>làm</w:t>
      </w:r>
      <w:proofErr w:type="spellEnd"/>
      <w:r w:rsidRPr="000B09B3">
        <w:rPr>
          <w:b w:val="0"/>
          <w:bCs/>
          <w:color w:val="auto"/>
          <w:szCs w:val="26"/>
        </w:rPr>
        <w:t xml:space="preserve"> </w:t>
      </w:r>
      <w:proofErr w:type="spellStart"/>
      <w:r w:rsidRPr="000B09B3">
        <w:rPr>
          <w:b w:val="0"/>
          <w:bCs/>
          <w:color w:val="auto"/>
          <w:szCs w:val="26"/>
        </w:rPr>
        <w:t>cho</w:t>
      </w:r>
      <w:proofErr w:type="spellEnd"/>
      <w:r w:rsidRPr="000B09B3">
        <w:rPr>
          <w:b w:val="0"/>
          <w:bCs/>
          <w:color w:val="auto"/>
          <w:szCs w:val="26"/>
        </w:rPr>
        <w:t xml:space="preserve"> </w:t>
      </w:r>
      <w:proofErr w:type="spellStart"/>
      <w:r w:rsidRPr="000B09B3">
        <w:rPr>
          <w:b w:val="0"/>
          <w:bCs/>
          <w:color w:val="auto"/>
          <w:szCs w:val="26"/>
        </w:rPr>
        <w:t>bánh</w:t>
      </w:r>
      <w:proofErr w:type="spellEnd"/>
      <w:r w:rsidRPr="000B09B3">
        <w:rPr>
          <w:b w:val="0"/>
          <w:bCs/>
          <w:color w:val="auto"/>
          <w:szCs w:val="26"/>
        </w:rPr>
        <w:t xml:space="preserve"> </w:t>
      </w:r>
      <w:proofErr w:type="spellStart"/>
      <w:r w:rsidRPr="000B09B3">
        <w:rPr>
          <w:b w:val="0"/>
          <w:bCs/>
          <w:color w:val="auto"/>
          <w:szCs w:val="26"/>
        </w:rPr>
        <w:t>xốp</w:t>
      </w:r>
      <w:proofErr w:type="spellEnd"/>
      <w:r w:rsidRPr="000B09B3">
        <w:rPr>
          <w:b w:val="0"/>
          <w:bCs/>
          <w:color w:val="auto"/>
          <w:szCs w:val="26"/>
        </w:rPr>
        <w:t xml:space="preserve"> </w:t>
      </w:r>
      <w:proofErr w:type="spellStart"/>
      <w:r w:rsidRPr="000B09B3">
        <w:rPr>
          <w:b w:val="0"/>
          <w:bCs/>
          <w:color w:val="auto"/>
          <w:szCs w:val="26"/>
        </w:rPr>
        <w:t>va</w:t>
      </w:r>
      <w:proofErr w:type="spellEnd"/>
      <w:r w:rsidRPr="000B09B3">
        <w:rPr>
          <w:b w:val="0"/>
          <w:bCs/>
          <w:color w:val="auto"/>
          <w:szCs w:val="26"/>
        </w:rPr>
        <w:t xml:space="preserve">̀ </w:t>
      </w:r>
      <w:proofErr w:type="spellStart"/>
      <w:r w:rsidRPr="000B09B3">
        <w:rPr>
          <w:b w:val="0"/>
          <w:bCs/>
          <w:color w:val="auto"/>
          <w:szCs w:val="26"/>
        </w:rPr>
        <w:t>nơ</w:t>
      </w:r>
      <w:proofErr w:type="spellEnd"/>
      <w:r w:rsidRPr="000B09B3">
        <w:rPr>
          <w:b w:val="0"/>
          <w:bCs/>
          <w:color w:val="auto"/>
          <w:szCs w:val="26"/>
        </w:rPr>
        <w:t>̉.</w:t>
      </w:r>
      <w:r w:rsidRPr="000B09B3">
        <w:rPr>
          <w:b w:val="0"/>
          <w:bCs/>
          <w:color w:val="auto"/>
          <w:szCs w:val="26"/>
          <w:lang w:val="vi-VN"/>
        </w:rPr>
        <w:tab/>
      </w:r>
      <w:r w:rsidRPr="000B09B3">
        <w:rPr>
          <w:b w:val="0"/>
          <w:bCs/>
          <w:color w:val="auto"/>
          <w:szCs w:val="26"/>
        </w:rPr>
        <w:t>NH</w:t>
      </w:r>
      <w:r w:rsidRPr="000B09B3">
        <w:rPr>
          <w:b w:val="0"/>
          <w:bCs/>
          <w:color w:val="auto"/>
          <w:szCs w:val="26"/>
          <w:vertAlign w:val="subscript"/>
        </w:rPr>
        <w:t>4</w:t>
      </w:r>
      <w:r w:rsidRPr="000B09B3">
        <w:rPr>
          <w:b w:val="0"/>
          <w:bCs/>
          <w:color w:val="auto"/>
          <w:szCs w:val="26"/>
        </w:rPr>
        <w:t>HCO</w:t>
      </w:r>
      <w:r w:rsidRPr="000B09B3">
        <w:rPr>
          <w:b w:val="0"/>
          <w:bCs/>
          <w:color w:val="auto"/>
          <w:szCs w:val="26"/>
          <w:vertAlign w:val="subscript"/>
        </w:rPr>
        <w:t>3(r)</w:t>
      </w:r>
      <w:r w:rsidRPr="000B09B3">
        <w:rPr>
          <w:b w:val="0"/>
          <w:bCs/>
          <w:color w:val="auto"/>
          <w:szCs w:val="26"/>
        </w:rPr>
        <w:t> </w:t>
      </w:r>
      <w:r w:rsidRPr="000B09B3">
        <w:rPr>
          <w:b w:val="0"/>
          <w:bCs/>
          <w:color w:val="auto"/>
          <w:position w:val="-6"/>
          <w:szCs w:val="26"/>
        </w:rPr>
        <w:object w:dxaOrig="639" w:dyaOrig="340" w14:anchorId="1C88383D">
          <v:shape id="_x0000_i1062" type="#_x0000_t75" style="width:31.5pt;height:16.5pt" o:ole="">
            <v:imagedata r:id="rId80" o:title=""/>
          </v:shape>
          <o:OLEObject Type="Embed" ProgID="Equation.DSMT4" ShapeID="_x0000_i1062" DrawAspect="Content" ObjectID="_1795253623" r:id="rId81"/>
        </w:object>
      </w:r>
      <w:r w:rsidRPr="000B09B3">
        <w:rPr>
          <w:b w:val="0"/>
          <w:bCs/>
          <w:color w:val="auto"/>
          <w:szCs w:val="26"/>
        </w:rPr>
        <w:t>NH</w:t>
      </w:r>
      <w:r w:rsidRPr="000B09B3">
        <w:rPr>
          <w:b w:val="0"/>
          <w:bCs/>
          <w:color w:val="auto"/>
          <w:szCs w:val="26"/>
          <w:vertAlign w:val="subscript"/>
        </w:rPr>
        <w:t>3</w:t>
      </w:r>
      <w:r w:rsidRPr="000B09B3">
        <w:rPr>
          <w:b w:val="0"/>
          <w:bCs/>
          <w:color w:val="auto"/>
          <w:szCs w:val="26"/>
        </w:rPr>
        <w:t>↑ + CO</w:t>
      </w:r>
      <w:r w:rsidRPr="000B09B3">
        <w:rPr>
          <w:b w:val="0"/>
          <w:bCs/>
          <w:color w:val="auto"/>
          <w:szCs w:val="26"/>
          <w:vertAlign w:val="subscript"/>
        </w:rPr>
        <w:t>2</w:t>
      </w:r>
      <w:proofErr w:type="gramStart"/>
      <w:r w:rsidRPr="000B09B3">
        <w:rPr>
          <w:b w:val="0"/>
          <w:bCs/>
          <w:color w:val="auto"/>
          <w:szCs w:val="26"/>
        </w:rPr>
        <w:t>↑  +</w:t>
      </w:r>
      <w:proofErr w:type="gramEnd"/>
      <w:r w:rsidRPr="000B09B3">
        <w:rPr>
          <w:b w:val="0"/>
          <w:bCs/>
          <w:color w:val="auto"/>
          <w:szCs w:val="26"/>
        </w:rPr>
        <w:t>  H</w:t>
      </w:r>
      <w:r w:rsidRPr="000B09B3">
        <w:rPr>
          <w:b w:val="0"/>
          <w:bCs/>
          <w:color w:val="auto"/>
          <w:szCs w:val="26"/>
          <w:vertAlign w:val="subscript"/>
        </w:rPr>
        <w:t>2</w:t>
      </w:r>
      <w:r w:rsidRPr="000B09B3">
        <w:rPr>
          <w:b w:val="0"/>
          <w:bCs/>
          <w:color w:val="auto"/>
          <w:szCs w:val="26"/>
        </w:rPr>
        <w:t>O↑</w:t>
      </w:r>
    </w:p>
    <w:p w14:paraId="02F45E75" w14:textId="77777777" w:rsidR="004E2B25" w:rsidRPr="000B09B3" w:rsidRDefault="004E2B25" w:rsidP="006F3645">
      <w:pPr>
        <w:pStyle w:val="NormalWeb"/>
        <w:tabs>
          <w:tab w:val="left" w:pos="270"/>
        </w:tabs>
        <w:spacing w:before="0" w:beforeAutospacing="0" w:after="0" w:afterAutospacing="0" w:line="276" w:lineRule="auto"/>
        <w:jc w:val="both"/>
        <w:rPr>
          <w:b w:val="0"/>
          <w:bCs/>
          <w:color w:val="auto"/>
          <w:szCs w:val="26"/>
        </w:rPr>
      </w:pPr>
      <w:r w:rsidRPr="000B09B3">
        <w:rPr>
          <w:color w:val="auto"/>
          <w:szCs w:val="26"/>
        </w:rPr>
        <w:tab/>
        <w:t>c.</w:t>
      </w:r>
      <w:r w:rsidRPr="000B09B3">
        <w:rPr>
          <w:b w:val="0"/>
          <w:bCs/>
          <w:color w:val="auto"/>
          <w:szCs w:val="26"/>
        </w:rPr>
        <w:t xml:space="preserve"> NH</w:t>
      </w:r>
      <w:r w:rsidRPr="000B09B3">
        <w:rPr>
          <w:b w:val="0"/>
          <w:bCs/>
          <w:color w:val="auto"/>
          <w:szCs w:val="26"/>
          <w:vertAlign w:val="subscript"/>
        </w:rPr>
        <w:t>4</w:t>
      </w:r>
      <w:r w:rsidRPr="000B09B3">
        <w:rPr>
          <w:b w:val="0"/>
          <w:bCs/>
          <w:color w:val="auto"/>
          <w:szCs w:val="26"/>
        </w:rPr>
        <w:t>HCO</w:t>
      </w:r>
      <w:r w:rsidRPr="000B09B3">
        <w:rPr>
          <w:b w:val="0"/>
          <w:bCs/>
          <w:color w:val="auto"/>
          <w:szCs w:val="26"/>
          <w:vertAlign w:val="subscript"/>
        </w:rPr>
        <w:t>3</w:t>
      </w:r>
      <w:r w:rsidRPr="000B09B3">
        <w:rPr>
          <w:b w:val="0"/>
          <w:bCs/>
          <w:color w:val="auto"/>
          <w:szCs w:val="26"/>
        </w:rPr>
        <w:t xml:space="preserve"> </w:t>
      </w:r>
      <w:proofErr w:type="spellStart"/>
      <w:r w:rsidRPr="000B09B3">
        <w:rPr>
          <w:b w:val="0"/>
          <w:bCs/>
          <w:color w:val="auto"/>
          <w:szCs w:val="26"/>
        </w:rPr>
        <w:t>có</w:t>
      </w:r>
      <w:proofErr w:type="spellEnd"/>
      <w:r w:rsidRPr="000B09B3">
        <w:rPr>
          <w:b w:val="0"/>
          <w:bCs/>
          <w:color w:val="auto"/>
          <w:szCs w:val="26"/>
        </w:rPr>
        <w:t xml:space="preserve"> </w:t>
      </w:r>
      <w:proofErr w:type="spellStart"/>
      <w:r w:rsidRPr="000B09B3">
        <w:rPr>
          <w:b w:val="0"/>
          <w:bCs/>
          <w:color w:val="auto"/>
          <w:szCs w:val="26"/>
        </w:rPr>
        <w:t>tên</w:t>
      </w:r>
      <w:proofErr w:type="spellEnd"/>
      <w:r w:rsidRPr="000B09B3">
        <w:rPr>
          <w:b w:val="0"/>
          <w:bCs/>
          <w:color w:val="auto"/>
          <w:szCs w:val="26"/>
        </w:rPr>
        <w:t xml:space="preserve"> </w:t>
      </w:r>
      <w:proofErr w:type="spellStart"/>
      <w:r w:rsidRPr="000B09B3">
        <w:rPr>
          <w:b w:val="0"/>
          <w:bCs/>
          <w:color w:val="auto"/>
          <w:szCs w:val="26"/>
        </w:rPr>
        <w:t>là</w:t>
      </w:r>
      <w:proofErr w:type="spellEnd"/>
      <w:r w:rsidRPr="000B09B3">
        <w:rPr>
          <w:b w:val="0"/>
          <w:bCs/>
          <w:color w:val="auto"/>
          <w:szCs w:val="26"/>
        </w:rPr>
        <w:t xml:space="preserve"> ammonium carbonate.</w:t>
      </w:r>
    </w:p>
    <w:p w14:paraId="73D86E91" w14:textId="77777777" w:rsidR="004E2B25" w:rsidRPr="000B09B3" w:rsidRDefault="004E2B25" w:rsidP="006F3645">
      <w:pPr>
        <w:pStyle w:val="NormalWeb"/>
        <w:tabs>
          <w:tab w:val="left" w:pos="270"/>
        </w:tabs>
        <w:spacing w:before="0" w:beforeAutospacing="0" w:after="0" w:afterAutospacing="0" w:line="276" w:lineRule="auto"/>
        <w:jc w:val="both"/>
        <w:rPr>
          <w:b w:val="0"/>
          <w:bCs/>
          <w:color w:val="auto"/>
          <w:szCs w:val="26"/>
        </w:rPr>
      </w:pPr>
      <w:r w:rsidRPr="000B09B3">
        <w:rPr>
          <w:color w:val="auto"/>
          <w:szCs w:val="26"/>
        </w:rPr>
        <w:tab/>
        <w:t xml:space="preserve">d. </w:t>
      </w:r>
      <w:r w:rsidRPr="000B09B3">
        <w:rPr>
          <w:b w:val="0"/>
          <w:bCs/>
          <w:color w:val="auto"/>
          <w:szCs w:val="26"/>
          <w:shd w:val="clear" w:color="auto" w:fill="FFFFFF"/>
        </w:rPr>
        <w:t xml:space="preserve">Do </w:t>
      </w:r>
      <w:proofErr w:type="spellStart"/>
      <w:r w:rsidRPr="000B09B3">
        <w:rPr>
          <w:b w:val="0"/>
          <w:bCs/>
          <w:color w:val="auto"/>
          <w:szCs w:val="26"/>
          <w:shd w:val="clear" w:color="auto" w:fill="FFFFFF"/>
        </w:rPr>
        <w:t>khí</w:t>
      </w:r>
      <w:proofErr w:type="spellEnd"/>
      <w:r w:rsidRPr="000B09B3">
        <w:rPr>
          <w:b w:val="0"/>
          <w:bCs/>
          <w:color w:val="auto"/>
          <w:szCs w:val="26"/>
          <w:shd w:val="clear" w:color="auto" w:fill="FFFFFF"/>
        </w:rPr>
        <w:t xml:space="preserve"> CO</w:t>
      </w:r>
      <w:r w:rsidRPr="000B09B3">
        <w:rPr>
          <w:b w:val="0"/>
          <w:bCs/>
          <w:color w:val="auto"/>
          <w:szCs w:val="26"/>
          <w:shd w:val="clear" w:color="auto" w:fill="FFFFFF"/>
          <w:vertAlign w:val="subscript"/>
        </w:rPr>
        <w:t>2</w:t>
      </w:r>
      <w:r w:rsidRPr="000B09B3">
        <w:rPr>
          <w:b w:val="0"/>
          <w:bCs/>
          <w:color w:val="auto"/>
          <w:szCs w:val="26"/>
          <w:shd w:val="clear" w:color="auto" w:fill="FFFFFF"/>
        </w:rPr>
        <w:t xml:space="preserve"> </w:t>
      </w:r>
      <w:proofErr w:type="spellStart"/>
      <w:r w:rsidRPr="000B09B3">
        <w:rPr>
          <w:b w:val="0"/>
          <w:bCs/>
          <w:color w:val="auto"/>
          <w:szCs w:val="26"/>
          <w:shd w:val="clear" w:color="auto" w:fill="FFFFFF"/>
        </w:rPr>
        <w:t>sinh</w:t>
      </w:r>
      <w:proofErr w:type="spellEnd"/>
      <w:r w:rsidRPr="000B09B3">
        <w:rPr>
          <w:b w:val="0"/>
          <w:bCs/>
          <w:color w:val="auto"/>
          <w:szCs w:val="26"/>
          <w:shd w:val="clear" w:color="auto" w:fill="FFFFFF"/>
        </w:rPr>
        <w:t xml:space="preserve"> </w:t>
      </w:r>
      <w:proofErr w:type="spellStart"/>
      <w:r w:rsidRPr="000B09B3">
        <w:rPr>
          <w:b w:val="0"/>
          <w:bCs/>
          <w:color w:val="auto"/>
          <w:szCs w:val="26"/>
          <w:shd w:val="clear" w:color="auto" w:fill="FFFFFF"/>
        </w:rPr>
        <w:t>ra</w:t>
      </w:r>
      <w:proofErr w:type="spellEnd"/>
      <w:r w:rsidRPr="000B09B3">
        <w:rPr>
          <w:b w:val="0"/>
          <w:bCs/>
          <w:color w:val="auto"/>
          <w:szCs w:val="26"/>
          <w:shd w:val="clear" w:color="auto" w:fill="FFFFFF"/>
        </w:rPr>
        <w:t xml:space="preserve"> </w:t>
      </w:r>
      <w:proofErr w:type="spellStart"/>
      <w:r w:rsidRPr="000B09B3">
        <w:rPr>
          <w:b w:val="0"/>
          <w:bCs/>
          <w:color w:val="auto"/>
          <w:szCs w:val="26"/>
          <w:shd w:val="clear" w:color="auto" w:fill="FFFFFF"/>
        </w:rPr>
        <w:t>nên</w:t>
      </w:r>
      <w:proofErr w:type="spellEnd"/>
      <w:r w:rsidRPr="000B09B3">
        <w:rPr>
          <w:b w:val="0"/>
          <w:bCs/>
          <w:color w:val="auto"/>
          <w:szCs w:val="26"/>
          <w:shd w:val="clear" w:color="auto" w:fill="FFFFFF"/>
        </w:rPr>
        <w:t xml:space="preserve"> </w:t>
      </w:r>
      <w:proofErr w:type="spellStart"/>
      <w:r w:rsidRPr="000B09B3">
        <w:rPr>
          <w:b w:val="0"/>
          <w:bCs/>
          <w:color w:val="auto"/>
          <w:szCs w:val="26"/>
          <w:shd w:val="clear" w:color="auto" w:fill="FFFFFF"/>
        </w:rPr>
        <w:t>làm</w:t>
      </w:r>
      <w:proofErr w:type="spellEnd"/>
      <w:r w:rsidRPr="000B09B3">
        <w:rPr>
          <w:b w:val="0"/>
          <w:bCs/>
          <w:color w:val="auto"/>
          <w:szCs w:val="26"/>
          <w:shd w:val="clear" w:color="auto" w:fill="FFFFFF"/>
        </w:rPr>
        <w:t xml:space="preserve"> </w:t>
      </w:r>
      <w:proofErr w:type="spellStart"/>
      <w:r w:rsidRPr="000B09B3">
        <w:rPr>
          <w:b w:val="0"/>
          <w:bCs/>
          <w:color w:val="auto"/>
          <w:szCs w:val="26"/>
          <w:shd w:val="clear" w:color="auto" w:fill="FFFFFF"/>
        </w:rPr>
        <w:t>cho</w:t>
      </w:r>
      <w:proofErr w:type="spellEnd"/>
      <w:r w:rsidRPr="000B09B3">
        <w:rPr>
          <w:b w:val="0"/>
          <w:bCs/>
          <w:color w:val="auto"/>
          <w:szCs w:val="26"/>
          <w:shd w:val="clear" w:color="auto" w:fill="FFFFFF"/>
        </w:rPr>
        <w:t xml:space="preserve"> bánh bao </w:t>
      </w:r>
      <w:proofErr w:type="spellStart"/>
      <w:r w:rsidRPr="000B09B3">
        <w:rPr>
          <w:b w:val="0"/>
          <w:bCs/>
          <w:color w:val="auto"/>
          <w:szCs w:val="26"/>
          <w:shd w:val="clear" w:color="auto" w:fill="FFFFFF"/>
        </w:rPr>
        <w:t>có</w:t>
      </w:r>
      <w:proofErr w:type="spellEnd"/>
      <w:r w:rsidRPr="000B09B3">
        <w:rPr>
          <w:b w:val="0"/>
          <w:bCs/>
          <w:color w:val="auto"/>
          <w:szCs w:val="26"/>
          <w:shd w:val="clear" w:color="auto" w:fill="FFFFFF"/>
        </w:rPr>
        <w:t xml:space="preserve"> </w:t>
      </w:r>
      <w:proofErr w:type="spellStart"/>
      <w:r w:rsidRPr="000B09B3">
        <w:rPr>
          <w:b w:val="0"/>
          <w:bCs/>
          <w:color w:val="auto"/>
          <w:szCs w:val="26"/>
          <w:shd w:val="clear" w:color="auto" w:fill="FFFFFF"/>
        </w:rPr>
        <w:t>mùi</w:t>
      </w:r>
      <w:proofErr w:type="spellEnd"/>
      <w:r w:rsidRPr="000B09B3">
        <w:rPr>
          <w:b w:val="0"/>
          <w:bCs/>
          <w:color w:val="auto"/>
          <w:szCs w:val="26"/>
          <w:shd w:val="clear" w:color="auto" w:fill="FFFFFF"/>
        </w:rPr>
        <w:t xml:space="preserve"> </w:t>
      </w:r>
      <w:proofErr w:type="spellStart"/>
      <w:r w:rsidRPr="000B09B3">
        <w:rPr>
          <w:b w:val="0"/>
          <w:bCs/>
          <w:color w:val="auto"/>
          <w:szCs w:val="26"/>
          <w:shd w:val="clear" w:color="auto" w:fill="FFFFFF"/>
        </w:rPr>
        <w:t>khai</w:t>
      </w:r>
      <w:proofErr w:type="spellEnd"/>
      <w:r w:rsidRPr="000B09B3">
        <w:rPr>
          <w:b w:val="0"/>
          <w:bCs/>
          <w:color w:val="auto"/>
          <w:szCs w:val="26"/>
          <w:shd w:val="clear" w:color="auto" w:fill="FFFFFF"/>
        </w:rPr>
        <w:t>.</w:t>
      </w:r>
    </w:p>
    <w:p w14:paraId="51169621" w14:textId="77777777" w:rsidR="004E2B25" w:rsidRPr="000B09B3" w:rsidRDefault="004E2B25" w:rsidP="001F2F19">
      <w:pPr>
        <w:tabs>
          <w:tab w:val="left" w:pos="283"/>
          <w:tab w:val="left" w:pos="2835"/>
          <w:tab w:val="left" w:pos="5386"/>
          <w:tab w:val="left" w:pos="7937"/>
        </w:tabs>
        <w:spacing w:after="0" w:line="276" w:lineRule="auto"/>
        <w:jc w:val="both"/>
        <w:rPr>
          <w:rFonts w:ascii="Times New Roman" w:hAnsi="Times New Roman" w:cs="Times New Roman"/>
          <w:sz w:val="26"/>
          <w:szCs w:val="26"/>
          <w:lang w:val="fr-FR"/>
        </w:rPr>
      </w:pPr>
      <w:proofErr w:type="spellStart"/>
      <w:r w:rsidRPr="000B09B3">
        <w:rPr>
          <w:rFonts w:ascii="Times New Roman" w:hAnsi="Times New Roman" w:cs="Times New Roman"/>
          <w:b/>
          <w:bCs/>
          <w:iCs/>
          <w:sz w:val="26"/>
          <w:szCs w:val="26"/>
        </w:rPr>
        <w:t>Câu</w:t>
      </w:r>
      <w:proofErr w:type="spellEnd"/>
      <w:r w:rsidRPr="000B09B3">
        <w:rPr>
          <w:rFonts w:ascii="Times New Roman" w:hAnsi="Times New Roman" w:cs="Times New Roman"/>
          <w:b/>
          <w:bCs/>
          <w:iCs/>
          <w:sz w:val="26"/>
          <w:szCs w:val="26"/>
        </w:rPr>
        <w:t xml:space="preserve"> 87</w:t>
      </w:r>
      <w:r w:rsidRPr="000B09B3">
        <w:rPr>
          <w:rFonts w:ascii="Times New Roman" w:hAnsi="Times New Roman" w:cs="Times New Roman"/>
          <w:bCs/>
          <w:iCs/>
          <w:sz w:val="26"/>
          <w:szCs w:val="26"/>
        </w:rPr>
        <w:t xml:space="preserve">: </w:t>
      </w:r>
      <w:r w:rsidRPr="000B09B3">
        <w:rPr>
          <w:rFonts w:ascii="Times New Roman" w:hAnsi="Times New Roman" w:cs="Times New Roman"/>
          <w:bCs/>
          <w:iCs/>
          <w:sz w:val="26"/>
          <w:szCs w:val="26"/>
          <w:lang w:val="vi-VN"/>
        </w:rPr>
        <w:t xml:space="preserve">Hiện tượng phú dưỡng </w:t>
      </w:r>
      <w:r w:rsidRPr="000B09B3">
        <w:rPr>
          <w:rFonts w:ascii="Times New Roman" w:hAnsi="Times New Roman" w:cs="Times New Roman"/>
          <w:sz w:val="26"/>
          <w:szCs w:val="26"/>
          <w:lang w:val="fr-FR"/>
        </w:rPr>
        <w:t xml:space="preserve">là </w:t>
      </w:r>
      <w:proofErr w:type="spellStart"/>
      <w:r w:rsidRPr="000B09B3">
        <w:rPr>
          <w:rFonts w:ascii="Times New Roman" w:hAnsi="Times New Roman" w:cs="Times New Roman"/>
          <w:sz w:val="26"/>
          <w:szCs w:val="26"/>
          <w:lang w:val="fr-FR"/>
        </w:rPr>
        <w:t>hiện</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tượng</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nguồn</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nước</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dư</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quá</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nhiều</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chất</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dinh</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dưỡng</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nitrogen</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phosphorus</w:t>
      </w:r>
      <w:proofErr w:type="spellEnd"/>
      <w:proofErr w:type="gramStart"/>
      <w:r w:rsidRPr="000B09B3">
        <w:rPr>
          <w:rFonts w:ascii="Times New Roman" w:hAnsi="Times New Roman" w:cs="Times New Roman"/>
          <w:sz w:val="26"/>
          <w:szCs w:val="26"/>
          <w:lang w:val="fr-FR"/>
        </w:rPr>
        <w:t>).</w:t>
      </w:r>
      <w:proofErr w:type="spellStart"/>
      <w:r w:rsidRPr="000B09B3">
        <w:rPr>
          <w:rFonts w:ascii="Times New Roman" w:hAnsi="Times New Roman" w:cs="Times New Roman"/>
          <w:sz w:val="26"/>
          <w:szCs w:val="26"/>
          <w:lang w:val="fr-FR"/>
        </w:rPr>
        <w:t>Một</w:t>
      </w:r>
      <w:proofErr w:type="spellEnd"/>
      <w:proofErr w:type="gram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số</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đặc</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điểm</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và</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nguyên</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nhân</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của</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hiện</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tượng</w:t>
      </w:r>
      <w:proofErr w:type="spellEnd"/>
      <w:r w:rsidRPr="000B09B3">
        <w:rPr>
          <w:rFonts w:ascii="Times New Roman" w:hAnsi="Times New Roman" w:cs="Times New Roman"/>
          <w:sz w:val="26"/>
          <w:szCs w:val="26"/>
          <w:lang w:val="fr-FR"/>
        </w:rPr>
        <w:t xml:space="preserve"> </w:t>
      </w:r>
      <w:proofErr w:type="spellStart"/>
      <w:r w:rsidRPr="000B09B3">
        <w:rPr>
          <w:rFonts w:ascii="Times New Roman" w:hAnsi="Times New Roman" w:cs="Times New Roman"/>
          <w:sz w:val="26"/>
          <w:szCs w:val="26"/>
          <w:lang w:val="fr-FR"/>
        </w:rPr>
        <w:t>này</w:t>
      </w:r>
      <w:proofErr w:type="spellEnd"/>
      <w:r w:rsidRPr="000B09B3">
        <w:rPr>
          <w:rFonts w:ascii="Times New Roman" w:hAnsi="Times New Roman" w:cs="Times New Roman"/>
          <w:sz w:val="26"/>
          <w:szCs w:val="26"/>
          <w:lang w:val="fr-FR"/>
        </w:rPr>
        <w:t xml:space="preserve"> là</w:t>
      </w:r>
    </w:p>
    <w:p w14:paraId="6A8A5EA8" w14:textId="77777777" w:rsidR="004E2B25" w:rsidRPr="000B09B3" w:rsidRDefault="004E2B25" w:rsidP="006F3645">
      <w:pPr>
        <w:tabs>
          <w:tab w:val="left" w:pos="283"/>
          <w:tab w:val="left" w:pos="2835"/>
          <w:tab w:val="left" w:pos="5386"/>
          <w:tab w:val="left" w:pos="7937"/>
        </w:tabs>
        <w:spacing w:after="0" w:line="276" w:lineRule="auto"/>
        <w:jc w:val="both"/>
        <w:rPr>
          <w:rFonts w:ascii="Times New Roman" w:hAnsi="Times New Roman" w:cs="Times New Roman"/>
          <w:bCs/>
          <w:iCs/>
          <w:sz w:val="26"/>
          <w:szCs w:val="26"/>
        </w:rPr>
      </w:pPr>
      <w:r w:rsidRPr="000B09B3">
        <w:rPr>
          <w:rFonts w:ascii="Times New Roman" w:hAnsi="Times New Roman" w:cs="Times New Roman"/>
          <w:b/>
          <w:bCs/>
          <w:iCs/>
          <w:sz w:val="26"/>
          <w:szCs w:val="26"/>
        </w:rPr>
        <w:tab/>
        <w:t xml:space="preserve">a. </w:t>
      </w:r>
      <w:proofErr w:type="spellStart"/>
      <w:r w:rsidRPr="000B09B3">
        <w:rPr>
          <w:rFonts w:ascii="Times New Roman" w:hAnsi="Times New Roman" w:cs="Times New Roman"/>
          <w:bCs/>
          <w:iCs/>
          <w:sz w:val="26"/>
          <w:szCs w:val="26"/>
        </w:rPr>
        <w:t>Nước</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trong</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hồ</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ao</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có</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màu</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xanh</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đen</w:t>
      </w:r>
      <w:proofErr w:type="spellEnd"/>
      <w:r w:rsidRPr="000B09B3">
        <w:rPr>
          <w:rFonts w:ascii="Times New Roman" w:hAnsi="Times New Roman" w:cs="Times New Roman"/>
          <w:bCs/>
          <w:iCs/>
          <w:sz w:val="26"/>
          <w:szCs w:val="26"/>
        </w:rPr>
        <w:t xml:space="preserve"> do </w:t>
      </w:r>
      <w:proofErr w:type="spellStart"/>
      <w:r w:rsidRPr="000B09B3">
        <w:rPr>
          <w:rFonts w:ascii="Times New Roman" w:hAnsi="Times New Roman" w:cs="Times New Roman"/>
          <w:bCs/>
          <w:iCs/>
          <w:sz w:val="26"/>
          <w:szCs w:val="26"/>
        </w:rPr>
        <w:t>lượng</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chất</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hữu</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cơ</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và</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chất</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dinh</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dưỡng</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có</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mặt</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trong</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nước</w:t>
      </w:r>
      <w:proofErr w:type="spellEnd"/>
      <w:r w:rsidRPr="000B09B3">
        <w:rPr>
          <w:rFonts w:ascii="Times New Roman" w:hAnsi="Times New Roman" w:cs="Times New Roman"/>
          <w:bCs/>
          <w:iCs/>
          <w:sz w:val="26"/>
          <w:szCs w:val="26"/>
        </w:rPr>
        <w:t>.</w:t>
      </w:r>
    </w:p>
    <w:p w14:paraId="595E37BC" w14:textId="77777777" w:rsidR="004E2B25" w:rsidRPr="000B09B3" w:rsidRDefault="004E2B25" w:rsidP="006F3645">
      <w:pPr>
        <w:tabs>
          <w:tab w:val="left" w:pos="283"/>
          <w:tab w:val="left" w:pos="2835"/>
          <w:tab w:val="left" w:pos="5386"/>
          <w:tab w:val="left" w:pos="7937"/>
        </w:tabs>
        <w:spacing w:after="0" w:line="276" w:lineRule="auto"/>
        <w:jc w:val="both"/>
        <w:rPr>
          <w:rFonts w:ascii="Times New Roman" w:hAnsi="Times New Roman" w:cs="Times New Roman"/>
          <w:bCs/>
          <w:iCs/>
          <w:sz w:val="26"/>
          <w:szCs w:val="26"/>
        </w:rPr>
      </w:pPr>
      <w:r w:rsidRPr="000B09B3">
        <w:rPr>
          <w:rFonts w:ascii="Times New Roman" w:hAnsi="Times New Roman" w:cs="Times New Roman"/>
          <w:b/>
          <w:bCs/>
          <w:iCs/>
          <w:sz w:val="26"/>
          <w:szCs w:val="26"/>
        </w:rPr>
        <w:tab/>
      </w:r>
      <w:proofErr w:type="spellStart"/>
      <w:proofErr w:type="gramStart"/>
      <w:r w:rsidRPr="000B09B3">
        <w:rPr>
          <w:rFonts w:ascii="Times New Roman" w:hAnsi="Times New Roman" w:cs="Times New Roman"/>
          <w:b/>
          <w:bCs/>
          <w:iCs/>
          <w:sz w:val="26"/>
          <w:szCs w:val="26"/>
        </w:rPr>
        <w:t>b.</w:t>
      </w:r>
      <w:r w:rsidRPr="000B09B3">
        <w:rPr>
          <w:rFonts w:ascii="Times New Roman" w:hAnsi="Times New Roman" w:cs="Times New Roman"/>
          <w:bCs/>
          <w:iCs/>
          <w:sz w:val="26"/>
          <w:szCs w:val="26"/>
        </w:rPr>
        <w:t>Tầng</w:t>
      </w:r>
      <w:proofErr w:type="spellEnd"/>
      <w:proofErr w:type="gram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nước</w:t>
      </w:r>
      <w:proofErr w:type="spellEnd"/>
      <w:r w:rsidRPr="000B09B3">
        <w:rPr>
          <w:rFonts w:ascii="Times New Roman" w:hAnsi="Times New Roman" w:cs="Times New Roman"/>
          <w:bCs/>
          <w:iCs/>
          <w:sz w:val="26"/>
          <w:szCs w:val="26"/>
        </w:rPr>
        <w:t xml:space="preserve"> ở </w:t>
      </w:r>
      <w:proofErr w:type="spellStart"/>
      <w:r w:rsidRPr="000B09B3">
        <w:rPr>
          <w:rFonts w:ascii="Times New Roman" w:hAnsi="Times New Roman" w:cs="Times New Roman"/>
          <w:bCs/>
          <w:iCs/>
          <w:sz w:val="26"/>
          <w:szCs w:val="26"/>
        </w:rPr>
        <w:t>độ</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sâu</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thấp</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có</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mùi</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hôi</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Lượng</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chất</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hữu</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cơ</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nhiều</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có</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thể</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gây</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ra</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tình</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trạng</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phân</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hủy</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và</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sản</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sinh</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khí</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độc</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gây</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mùi</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hôi</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trong</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tầng</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nước</w:t>
      </w:r>
      <w:proofErr w:type="spellEnd"/>
      <w:r w:rsidRPr="000B09B3">
        <w:rPr>
          <w:rFonts w:ascii="Times New Roman" w:hAnsi="Times New Roman" w:cs="Times New Roman"/>
          <w:bCs/>
          <w:iCs/>
          <w:sz w:val="26"/>
          <w:szCs w:val="26"/>
        </w:rPr>
        <w:t xml:space="preserve"> ở </w:t>
      </w:r>
      <w:proofErr w:type="spellStart"/>
      <w:r w:rsidRPr="000B09B3">
        <w:rPr>
          <w:rFonts w:ascii="Times New Roman" w:hAnsi="Times New Roman" w:cs="Times New Roman"/>
          <w:bCs/>
          <w:iCs/>
          <w:sz w:val="26"/>
          <w:szCs w:val="26"/>
        </w:rPr>
        <w:t>độ</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sâu</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thấp</w:t>
      </w:r>
      <w:proofErr w:type="spellEnd"/>
      <w:r w:rsidRPr="000B09B3">
        <w:rPr>
          <w:rFonts w:ascii="Times New Roman" w:hAnsi="Times New Roman" w:cs="Times New Roman"/>
          <w:bCs/>
          <w:iCs/>
          <w:sz w:val="26"/>
          <w:szCs w:val="26"/>
        </w:rPr>
        <w:t>.</w:t>
      </w:r>
    </w:p>
    <w:p w14:paraId="0E8D05EF" w14:textId="77777777" w:rsidR="004E2B25" w:rsidRPr="000B09B3" w:rsidRDefault="004E2B25" w:rsidP="006F3645">
      <w:pPr>
        <w:spacing w:after="0" w:line="276" w:lineRule="auto"/>
        <w:ind w:firstLine="270"/>
        <w:jc w:val="both"/>
        <w:rPr>
          <w:rFonts w:ascii="Times New Roman" w:hAnsi="Times New Roman" w:cs="Times New Roman"/>
          <w:sz w:val="26"/>
          <w:szCs w:val="26"/>
        </w:rPr>
      </w:pPr>
      <w:r w:rsidRPr="000B09B3">
        <w:rPr>
          <w:rFonts w:ascii="Times New Roman" w:hAnsi="Times New Roman" w:cs="Times New Roman"/>
          <w:b/>
          <w:sz w:val="26"/>
          <w:szCs w:val="26"/>
        </w:rPr>
        <w:t xml:space="preserve">c. </w:t>
      </w:r>
      <w:r w:rsidRPr="000B09B3">
        <w:rPr>
          <w:rFonts w:ascii="Times New Roman" w:hAnsi="Times New Roman" w:cs="Times New Roman"/>
          <w:sz w:val="26"/>
          <w:szCs w:val="26"/>
        </w:rPr>
        <w:t xml:space="preserve">Khi </w:t>
      </w:r>
      <w:proofErr w:type="spellStart"/>
      <w:r w:rsidRPr="000B09B3">
        <w:rPr>
          <w:rFonts w:ascii="Times New Roman" w:hAnsi="Times New Roman" w:cs="Times New Roman"/>
          <w:sz w:val="26"/>
          <w:szCs w:val="26"/>
        </w:rPr>
        <w:t>làm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lượng</w:t>
      </w:r>
      <w:proofErr w:type="spellEnd"/>
      <w:r w:rsidRPr="000B09B3">
        <w:rPr>
          <w:rFonts w:ascii="Times New Roman" w:hAnsi="Times New Roman" w:cs="Times New Roman"/>
          <w:sz w:val="26"/>
          <w:szCs w:val="26"/>
        </w:rPr>
        <w:t xml:space="preserve"> nitrogen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nước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đạt</w:t>
      </w:r>
      <w:proofErr w:type="spellEnd"/>
      <w:r w:rsidRPr="000B09B3">
        <w:rPr>
          <w:rFonts w:ascii="Times New Roman" w:hAnsi="Times New Roman" w:cs="Times New Roman"/>
          <w:sz w:val="26"/>
          <w:szCs w:val="26"/>
        </w:rPr>
        <w:t xml:space="preserve"> 20 </w:t>
      </w:r>
      <w:proofErr w:type="spellStart"/>
      <w:r w:rsidRPr="000B09B3">
        <w:rPr>
          <w:rFonts w:ascii="Times New Roman" w:hAnsi="Times New Roman" w:cs="Times New Roman"/>
          <w:sz w:val="26"/>
          <w:szCs w:val="26"/>
        </w:rPr>
        <w:t>μg</w:t>
      </w:r>
      <w:proofErr w:type="spellEnd"/>
      <w:r w:rsidRPr="000B09B3">
        <w:rPr>
          <w:rFonts w:ascii="Times New Roman" w:hAnsi="Times New Roman" w:cs="Times New Roman"/>
          <w:sz w:val="26"/>
          <w:szCs w:val="26"/>
        </w:rPr>
        <w:t xml:space="preserve">/L </w:t>
      </w:r>
      <w:proofErr w:type="spellStart"/>
      <w:r w:rsidRPr="000B09B3">
        <w:rPr>
          <w:rFonts w:ascii="Times New Roman" w:hAnsi="Times New Roman" w:cs="Times New Roman"/>
          <w:sz w:val="26"/>
          <w:szCs w:val="26"/>
        </w:rPr>
        <w:t>và</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hàm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lượng</w:t>
      </w:r>
      <w:proofErr w:type="spellEnd"/>
      <w:r w:rsidRPr="000B09B3">
        <w:rPr>
          <w:rFonts w:ascii="Times New Roman" w:hAnsi="Times New Roman" w:cs="Times New Roman"/>
          <w:sz w:val="26"/>
          <w:szCs w:val="26"/>
        </w:rPr>
        <w:t xml:space="preserve"> phosphorus </w:t>
      </w:r>
      <w:proofErr w:type="spellStart"/>
      <w:r w:rsidRPr="000B09B3">
        <w:rPr>
          <w:rFonts w:ascii="Times New Roman" w:hAnsi="Times New Roman" w:cs="Times New Roman"/>
          <w:sz w:val="26"/>
          <w:szCs w:val="26"/>
        </w:rPr>
        <w:t>đạt</w:t>
      </w:r>
      <w:proofErr w:type="spellEnd"/>
      <w:r w:rsidRPr="000B09B3">
        <w:rPr>
          <w:rFonts w:ascii="Times New Roman" w:hAnsi="Times New Roman" w:cs="Times New Roman"/>
          <w:sz w:val="26"/>
          <w:szCs w:val="26"/>
        </w:rPr>
        <w:t xml:space="preserve"> 300 </w:t>
      </w:r>
      <w:proofErr w:type="spellStart"/>
      <w:r w:rsidRPr="000B09B3">
        <w:rPr>
          <w:rFonts w:ascii="Times New Roman" w:hAnsi="Times New Roman" w:cs="Times New Roman"/>
          <w:sz w:val="26"/>
          <w:szCs w:val="26"/>
        </w:rPr>
        <w:t>μg</w:t>
      </w:r>
      <w:proofErr w:type="spellEnd"/>
      <w:r w:rsidRPr="000B09B3">
        <w:rPr>
          <w:rFonts w:ascii="Times New Roman" w:hAnsi="Times New Roman" w:cs="Times New Roman"/>
          <w:sz w:val="26"/>
          <w:szCs w:val="26"/>
        </w:rPr>
        <w:t xml:space="preserve">/L </w:t>
      </w:r>
      <w:proofErr w:type="spellStart"/>
      <w:r w:rsidRPr="000B09B3">
        <w:rPr>
          <w:rFonts w:ascii="Times New Roman" w:hAnsi="Times New Roman" w:cs="Times New Roman"/>
          <w:sz w:val="26"/>
          <w:szCs w:val="26"/>
        </w:rPr>
        <w:t>sẽ</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gây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hiện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tượng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phú</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dưỡng</w:t>
      </w:r>
      <w:proofErr w:type="spellEnd"/>
      <w:r w:rsidRPr="000B09B3">
        <w:rPr>
          <w:rFonts w:ascii="Times New Roman" w:hAnsi="Times New Roman" w:cs="Times New Roman"/>
          <w:sz w:val="26"/>
          <w:szCs w:val="26"/>
        </w:rPr>
        <w:t>.</w:t>
      </w:r>
    </w:p>
    <w:p w14:paraId="5329651C" w14:textId="77777777" w:rsidR="004E2B25" w:rsidRPr="000B09B3" w:rsidRDefault="004E2B25" w:rsidP="006F3645">
      <w:pPr>
        <w:spacing w:after="0" w:line="276" w:lineRule="auto"/>
        <w:ind w:firstLine="270"/>
        <w:jc w:val="both"/>
        <w:rPr>
          <w:rFonts w:ascii="Times New Roman" w:hAnsi="Times New Roman" w:cs="Times New Roman"/>
          <w:sz w:val="26"/>
          <w:szCs w:val="26"/>
        </w:rPr>
      </w:pPr>
      <w:r w:rsidRPr="000B09B3">
        <w:rPr>
          <w:rFonts w:ascii="Times New Roman" w:hAnsi="Times New Roman" w:cs="Times New Roman"/>
          <w:b/>
          <w:iCs/>
          <w:sz w:val="26"/>
          <w:szCs w:val="26"/>
        </w:rPr>
        <w:t>d.</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Nước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thải</w:t>
      </w:r>
      <w:proofErr w:type="spellEnd"/>
      <w:r w:rsidRPr="000B09B3">
        <w:rPr>
          <w:rFonts w:ascii="Times New Roman" w:hAnsi="Times New Roman" w:cs="Times New Roman"/>
          <w:sz w:val="26"/>
          <w:szCs w:val="26"/>
        </w:rPr>
        <w:t xml:space="preserve">, hay </w:t>
      </w:r>
      <w:proofErr w:type="spellStart"/>
      <w:r w:rsidRPr="000B09B3">
        <w:rPr>
          <w:rFonts w:ascii="Times New Roman" w:hAnsi="Times New Roman" w:cs="Times New Roman"/>
          <w:sz w:val="26"/>
          <w:szCs w:val="26"/>
        </w:rPr>
        <w:t>các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đầm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nuôi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trồng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thủy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sự</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dư</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thừa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thức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ăn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chăn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nuôi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phân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bón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hóa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học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gây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hiện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tượng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phú</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dưỡng</w:t>
      </w:r>
      <w:proofErr w:type="spellEnd"/>
      <w:r w:rsidRPr="000B09B3">
        <w:rPr>
          <w:rFonts w:ascii="Times New Roman" w:hAnsi="Times New Roman" w:cs="Times New Roman"/>
          <w:sz w:val="26"/>
          <w:szCs w:val="26"/>
        </w:rPr>
        <w:t>.</w:t>
      </w:r>
    </w:p>
    <w:p w14:paraId="7618C15B" w14:textId="77777777" w:rsidR="004E2B25" w:rsidRPr="000B09B3" w:rsidRDefault="004E2B25" w:rsidP="009637ED">
      <w:pPr>
        <w:spacing w:after="0" w:line="276" w:lineRule="auto"/>
        <w:jc w:val="both"/>
        <w:rPr>
          <w:rFonts w:ascii="Times New Roman" w:hAnsi="Times New Roman" w:cs="Times New Roman"/>
          <w:b/>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88</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hại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hiện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tượng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phú</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dưỡng</w:t>
      </w:r>
      <w:proofErr w:type="spellEnd"/>
      <w:r w:rsidRPr="000B09B3">
        <w:rPr>
          <w:rFonts w:ascii="Times New Roman" w:hAnsi="Times New Roman" w:cs="Times New Roman"/>
          <w:sz w:val="26"/>
          <w:szCs w:val="26"/>
        </w:rPr>
        <w:t>.</w:t>
      </w:r>
    </w:p>
    <w:p w14:paraId="2EBEA643" w14:textId="77777777" w:rsidR="004E2B25" w:rsidRPr="000B09B3" w:rsidRDefault="004E2B25" w:rsidP="006F3645">
      <w:pPr>
        <w:tabs>
          <w:tab w:val="left" w:pos="270"/>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t xml:space="preserve">a. </w:t>
      </w:r>
      <w:proofErr w:type="spellStart"/>
      <w:r w:rsidRPr="000B09B3">
        <w:rPr>
          <w:rFonts w:ascii="Times New Roman" w:hAnsi="Times New Roman" w:cs="Times New Roman"/>
          <w:sz w:val="26"/>
          <w:szCs w:val="26"/>
        </w:rPr>
        <w:t>Tăng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cường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sự</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hấp</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thụ</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ánh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sáng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mặt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trời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vào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nước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giảm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sự</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quang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hợp</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thực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vật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thủy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sinh</w:t>
      </w:r>
      <w:proofErr w:type="spellEnd"/>
      <w:r w:rsidRPr="000B09B3">
        <w:rPr>
          <w:rFonts w:ascii="Times New Roman" w:hAnsi="Times New Roman" w:cs="Times New Roman"/>
          <w:sz w:val="26"/>
          <w:szCs w:val="26"/>
        </w:rPr>
        <w:t xml:space="preserve">. </w:t>
      </w:r>
    </w:p>
    <w:p w14:paraId="62FD28E3" w14:textId="77777777" w:rsidR="004E2B25" w:rsidRPr="000B09B3" w:rsidRDefault="004E2B25" w:rsidP="006F3645">
      <w:pPr>
        <w:tabs>
          <w:tab w:val="left" w:pos="270"/>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tab/>
        <w:t xml:space="preserve">b. </w:t>
      </w:r>
      <w:r w:rsidRPr="000B09B3">
        <w:rPr>
          <w:rFonts w:ascii="Times New Roman" w:hAnsi="Times New Roman" w:cs="Times New Roman"/>
          <w:sz w:val="26"/>
          <w:szCs w:val="26"/>
        </w:rPr>
        <w:t xml:space="preserve">Rong, </w:t>
      </w:r>
      <w:proofErr w:type="spellStart"/>
      <w:r w:rsidRPr="000B09B3">
        <w:rPr>
          <w:rFonts w:ascii="Times New Roman" w:hAnsi="Times New Roman" w:cs="Times New Roman"/>
          <w:sz w:val="26"/>
          <w:szCs w:val="26"/>
        </w:rPr>
        <w:t>tảo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phát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triển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mạnh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gây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thiếu</w:t>
      </w:r>
      <w:proofErr w:type="spellEnd"/>
      <w:r w:rsidRPr="000B09B3">
        <w:rPr>
          <w:rFonts w:ascii="Times New Roman" w:hAnsi="Times New Roman" w:cs="Times New Roman"/>
          <w:sz w:val="26"/>
          <w:szCs w:val="26"/>
        </w:rPr>
        <w:t xml:space="preserve"> oxygen, </w:t>
      </w:r>
      <w:proofErr w:type="spellStart"/>
      <w:r w:rsidRPr="000B09B3">
        <w:rPr>
          <w:rFonts w:ascii="Times New Roman" w:hAnsi="Times New Roman" w:cs="Times New Roman"/>
          <w:sz w:val="26"/>
          <w:szCs w:val="26"/>
        </w:rPr>
        <w:t>gây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mất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cân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bằng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sinh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thái</w:t>
      </w:r>
      <w:proofErr w:type="spellEnd"/>
      <w:r w:rsidRPr="000B09B3">
        <w:rPr>
          <w:rFonts w:ascii="Times New Roman" w:hAnsi="Times New Roman" w:cs="Times New Roman"/>
          <w:sz w:val="26"/>
          <w:szCs w:val="26"/>
        </w:rPr>
        <w:t xml:space="preserve">. </w:t>
      </w:r>
    </w:p>
    <w:p w14:paraId="2516706C" w14:textId="77777777" w:rsidR="004E2B25" w:rsidRPr="000B09B3" w:rsidRDefault="004E2B25" w:rsidP="006F3645">
      <w:pPr>
        <w:tabs>
          <w:tab w:val="left" w:pos="270"/>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tab/>
        <w:t xml:space="preserve">c. </w:t>
      </w:r>
      <w:proofErr w:type="spellStart"/>
      <w:r w:rsidRPr="000B09B3">
        <w:rPr>
          <w:rFonts w:ascii="Times New Roman" w:hAnsi="Times New Roman" w:cs="Times New Roman"/>
          <w:sz w:val="26"/>
          <w:szCs w:val="26"/>
        </w:rPr>
        <w:t>Xác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tảo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phân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hủy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gây</w:t>
      </w:r>
      <w:proofErr w:type="spellEnd"/>
      <w:r w:rsidRPr="000B09B3">
        <w:rPr>
          <w:rFonts w:ascii="Times New Roman" w:hAnsi="Times New Roman" w:cs="Times New Roman"/>
          <w:sz w:val="26"/>
          <w:szCs w:val="26"/>
        </w:rPr>
        <w:t xml:space="preserve"> ô </w:t>
      </w:r>
      <w:proofErr w:type="spellStart"/>
      <w:r w:rsidRPr="000B09B3">
        <w:rPr>
          <w:rFonts w:ascii="Times New Roman" w:hAnsi="Times New Roman" w:cs="Times New Roman"/>
          <w:sz w:val="26"/>
          <w:szCs w:val="26"/>
        </w:rPr>
        <w:t>nhiễm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môi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trường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nước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không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khí</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và</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tạp</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bùn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lắng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xuống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lòng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ao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hồ</w:t>
      </w:r>
      <w:proofErr w:type="spellEnd"/>
      <w:r w:rsidRPr="000B09B3">
        <w:rPr>
          <w:rFonts w:ascii="Times New Roman" w:hAnsi="Times New Roman" w:cs="Times New Roman"/>
          <w:sz w:val="26"/>
          <w:szCs w:val="26"/>
        </w:rPr>
        <w:t>.</w:t>
      </w:r>
    </w:p>
    <w:p w14:paraId="68E39E8C" w14:textId="77777777" w:rsidR="004E2B25" w:rsidRPr="000B09B3" w:rsidRDefault="004E2B25" w:rsidP="006F3645">
      <w:pPr>
        <w:tabs>
          <w:tab w:val="left" w:pos="270"/>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tab/>
        <w:t xml:space="preserve">d. </w:t>
      </w:r>
      <w:proofErr w:type="spellStart"/>
      <w:r w:rsidRPr="000B09B3">
        <w:rPr>
          <w:rFonts w:ascii="Times New Roman" w:hAnsi="Times New Roman" w:cs="Times New Roman"/>
          <w:sz w:val="26"/>
          <w:szCs w:val="26"/>
        </w:rPr>
        <w:t>Gây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hiệu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nhà</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kính</w:t>
      </w:r>
      <w:proofErr w:type="spellEnd"/>
      <w:r w:rsidRPr="000B09B3">
        <w:rPr>
          <w:rFonts w:ascii="Times New Roman" w:hAnsi="Times New Roman" w:cs="Times New Roman"/>
          <w:sz w:val="26"/>
          <w:szCs w:val="26"/>
        </w:rPr>
        <w:t>.</w:t>
      </w:r>
    </w:p>
    <w:p w14:paraId="7F464D5A" w14:textId="77777777" w:rsidR="004E2B25" w:rsidRPr="000B09B3" w:rsidRDefault="004E2B25" w:rsidP="009637ED">
      <w:pPr>
        <w:spacing w:after="0" w:line="276" w:lineRule="auto"/>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89</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Một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số</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biện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pháp</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hạn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chế</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hiện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tượng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phú</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dưỡng</w:t>
      </w:r>
      <w:proofErr w:type="spellEnd"/>
      <w:r w:rsidRPr="000B09B3">
        <w:rPr>
          <w:rFonts w:ascii="Times New Roman" w:hAnsi="Times New Roman" w:cs="Times New Roman"/>
          <w:sz w:val="26"/>
          <w:szCs w:val="26"/>
        </w:rPr>
        <w:t xml:space="preserve"> </w:t>
      </w:r>
    </w:p>
    <w:p w14:paraId="4712767F" w14:textId="77777777" w:rsidR="004E2B25" w:rsidRPr="000B09B3" w:rsidRDefault="004E2B25" w:rsidP="006F3645">
      <w:pPr>
        <w:tabs>
          <w:tab w:val="left" w:pos="270"/>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tab/>
      </w:r>
      <w:proofErr w:type="spellStart"/>
      <w:proofErr w:type="gramStart"/>
      <w:r w:rsidRPr="000B09B3">
        <w:rPr>
          <w:rFonts w:ascii="Times New Roman" w:hAnsi="Times New Roman" w:cs="Times New Roman"/>
          <w:b/>
          <w:sz w:val="26"/>
          <w:szCs w:val="26"/>
        </w:rPr>
        <w:t>a.</w:t>
      </w:r>
      <w:r w:rsidRPr="000B09B3">
        <w:rPr>
          <w:rFonts w:ascii="Times New Roman" w:hAnsi="Times New Roman" w:cs="Times New Roman"/>
          <w:sz w:val="26"/>
          <w:szCs w:val="26"/>
        </w:rPr>
        <w:t>Tạo</w:t>
      </w:r>
      <w:proofErr w:type="spellEnd"/>
      <w:proofErr w:type="gram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điều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kiện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để</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nước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kênh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rạch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ao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hồ</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được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lưu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thông</w:t>
      </w:r>
      <w:proofErr w:type="spellEnd"/>
      <w:r w:rsidRPr="000B09B3">
        <w:rPr>
          <w:rFonts w:ascii="Times New Roman" w:hAnsi="Times New Roman" w:cs="Times New Roman"/>
          <w:sz w:val="26"/>
          <w:szCs w:val="26"/>
        </w:rPr>
        <w:t>.</w:t>
      </w:r>
    </w:p>
    <w:p w14:paraId="2A58C945" w14:textId="77777777" w:rsidR="004E2B25" w:rsidRPr="000B09B3" w:rsidRDefault="004E2B25" w:rsidP="006F3645">
      <w:pPr>
        <w:tabs>
          <w:tab w:val="left" w:pos="270"/>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tab/>
        <w:t xml:space="preserve">b. </w:t>
      </w:r>
      <w:proofErr w:type="spellStart"/>
      <w:r w:rsidRPr="000B09B3">
        <w:rPr>
          <w:rFonts w:ascii="Times New Roman" w:hAnsi="Times New Roman" w:cs="Times New Roman"/>
          <w:sz w:val="26"/>
          <w:szCs w:val="26"/>
        </w:rPr>
        <w:t>Xử</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lí</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nước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thải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trước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chảy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vào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kênh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rạch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ao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hồ</w:t>
      </w:r>
      <w:proofErr w:type="spellEnd"/>
      <w:r w:rsidRPr="000B09B3">
        <w:rPr>
          <w:rFonts w:ascii="Times New Roman" w:hAnsi="Times New Roman" w:cs="Times New Roman"/>
          <w:sz w:val="26"/>
          <w:szCs w:val="26"/>
        </w:rPr>
        <w:t>.</w:t>
      </w:r>
    </w:p>
    <w:p w14:paraId="2B2E1B75" w14:textId="77777777" w:rsidR="004E2B25" w:rsidRPr="000B09B3" w:rsidRDefault="004E2B25" w:rsidP="006F3645">
      <w:pPr>
        <w:tabs>
          <w:tab w:val="left" w:pos="270"/>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tab/>
        <w:t xml:space="preserve">c. </w:t>
      </w:r>
      <w:proofErr w:type="spellStart"/>
      <w:r w:rsidRPr="000B09B3">
        <w:rPr>
          <w:rFonts w:ascii="Times New Roman" w:hAnsi="Times New Roman" w:cs="Times New Roman"/>
          <w:sz w:val="26"/>
          <w:szCs w:val="26"/>
        </w:rPr>
        <w:t>Sử</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dụng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phân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bón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đúng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liều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lượng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đúng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cách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đúng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thời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điểm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năm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để</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hạn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chế</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sự</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rửa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trôi</w:t>
      </w:r>
      <w:proofErr w:type="spellEnd"/>
      <w:r w:rsidRPr="000B09B3">
        <w:rPr>
          <w:rFonts w:ascii="Times New Roman" w:hAnsi="Times New Roman" w:cs="Times New Roman"/>
          <w:sz w:val="26"/>
          <w:szCs w:val="26"/>
        </w:rPr>
        <w:t xml:space="preserve"> ion </w:t>
      </w:r>
      <w:r w:rsidRPr="000B09B3">
        <w:rPr>
          <w:rFonts w:ascii="Times New Roman" w:hAnsi="Times New Roman" w:cs="Times New Roman"/>
          <w:position w:val="-12"/>
          <w:sz w:val="26"/>
          <w:szCs w:val="26"/>
        </w:rPr>
        <w:object w:dxaOrig="520" w:dyaOrig="400" w14:anchorId="30E22A8B">
          <v:shape id="_x0000_i1063" type="#_x0000_t75" style="width:26.25pt;height:21pt" o:ole="">
            <v:imagedata r:id="rId82" o:title=""/>
          </v:shape>
          <o:OLEObject Type="Embed" ProgID="Equation.DSMT4" ShapeID="_x0000_i1063" DrawAspect="Content" ObjectID="_1795253624" r:id="rId83"/>
        </w:object>
      </w:r>
      <w:r w:rsidRPr="000B09B3">
        <w:rPr>
          <w:rFonts w:ascii="Times New Roman" w:hAnsi="Times New Roman" w:cs="Times New Roman"/>
          <w:sz w:val="26"/>
          <w:szCs w:val="26"/>
        </w:rPr>
        <w:t xml:space="preserve">, </w:t>
      </w:r>
      <w:r w:rsidRPr="000B09B3">
        <w:rPr>
          <w:rFonts w:ascii="Times New Roman" w:hAnsi="Times New Roman" w:cs="Times New Roman"/>
          <w:position w:val="-12"/>
          <w:sz w:val="26"/>
          <w:szCs w:val="26"/>
        </w:rPr>
        <w:object w:dxaOrig="540" w:dyaOrig="400" w14:anchorId="6F86DAAE">
          <v:shape id="_x0000_i1064" type="#_x0000_t75" style="width:27pt;height:21pt" o:ole="">
            <v:imagedata r:id="rId84" o:title=""/>
          </v:shape>
          <o:OLEObject Type="Embed" ProgID="Equation.DSMT4" ShapeID="_x0000_i1064" DrawAspect="Content" ObjectID="_1795253625" r:id="rId85"/>
        </w:object>
      </w:r>
      <w:proofErr w:type="spellStart"/>
      <w:r w:rsidRPr="000B09B3">
        <w:rPr>
          <w:rFonts w:ascii="Times New Roman" w:hAnsi="Times New Roman" w:cs="Times New Roman"/>
          <w:sz w:val="26"/>
          <w:szCs w:val="26"/>
        </w:rPr>
        <w:t>từ</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nguồn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phân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bón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dư</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thừa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vào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kênh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rạch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ao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hồ</w:t>
      </w:r>
      <w:proofErr w:type="spellEnd"/>
      <w:r w:rsidRPr="000B09B3">
        <w:rPr>
          <w:rFonts w:ascii="Times New Roman" w:hAnsi="Times New Roman" w:cs="Times New Roman"/>
          <w:sz w:val="26"/>
          <w:szCs w:val="26"/>
        </w:rPr>
        <w:t>.</w:t>
      </w:r>
    </w:p>
    <w:p w14:paraId="22E0249B" w14:textId="77777777" w:rsidR="004E2B25" w:rsidRPr="000B09B3" w:rsidRDefault="004E2B25" w:rsidP="006F3645">
      <w:pPr>
        <w:tabs>
          <w:tab w:val="left" w:pos="283"/>
        </w:tabs>
        <w:spacing w:after="0" w:line="276" w:lineRule="auto"/>
        <w:jc w:val="both"/>
        <w:rPr>
          <w:rFonts w:ascii="Times New Roman" w:hAnsi="Times New Roman" w:cs="Times New Roman"/>
          <w:b/>
          <w:sz w:val="26"/>
          <w:szCs w:val="26"/>
        </w:rPr>
      </w:pPr>
      <w:r w:rsidRPr="000B09B3">
        <w:rPr>
          <w:rFonts w:ascii="Times New Roman" w:hAnsi="Times New Roman" w:cs="Times New Roman"/>
          <w:b/>
          <w:sz w:val="26"/>
          <w:szCs w:val="26"/>
        </w:rPr>
        <w:tab/>
        <w:t>d.</w:t>
      </w:r>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Tăng</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cường</w:t>
      </w:r>
      <w:proofErr w:type="spellEnd"/>
      <w:r w:rsidRPr="000B09B3">
        <w:rPr>
          <w:rFonts w:ascii="Times New Roman" w:hAnsi="Times New Roman" w:cs="Times New Roman"/>
          <w:bCs/>
          <w:iCs/>
          <w:sz w:val="26"/>
          <w:szCs w:val="26"/>
        </w:rPr>
        <w:t xml:space="preserve"> oxygen </w:t>
      </w:r>
      <w:proofErr w:type="spellStart"/>
      <w:r w:rsidRPr="000B09B3">
        <w:rPr>
          <w:rFonts w:ascii="Times New Roman" w:hAnsi="Times New Roman" w:cs="Times New Roman"/>
          <w:bCs/>
          <w:iCs/>
          <w:sz w:val="26"/>
          <w:szCs w:val="26"/>
        </w:rPr>
        <w:t>ngay</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lập</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tức</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bằng</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việc</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lắp</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đặt</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thiết</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bị</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sục</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khí</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để</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khuấy</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trộn</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bề</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mặt</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ao</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và</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giúp</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giải</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phóng</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các</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loại</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khí</w:t>
      </w:r>
      <w:proofErr w:type="spellEnd"/>
      <w:r w:rsidRPr="000B09B3">
        <w:rPr>
          <w:rFonts w:ascii="Times New Roman" w:hAnsi="Times New Roman" w:cs="Times New Roman"/>
          <w:bCs/>
          <w:iCs/>
          <w:sz w:val="26"/>
          <w:szCs w:val="26"/>
        </w:rPr>
        <w:t xml:space="preserve"> </w:t>
      </w:r>
      <w:proofErr w:type="spellStart"/>
      <w:r w:rsidRPr="000B09B3">
        <w:rPr>
          <w:rFonts w:ascii="Times New Roman" w:hAnsi="Times New Roman" w:cs="Times New Roman"/>
          <w:bCs/>
          <w:iCs/>
          <w:sz w:val="26"/>
          <w:szCs w:val="26"/>
        </w:rPr>
        <w:t>như</w:t>
      </w:r>
      <w:proofErr w:type="spellEnd"/>
      <w:r w:rsidRPr="000B09B3">
        <w:rPr>
          <w:rFonts w:ascii="Times New Roman" w:hAnsi="Times New Roman" w:cs="Times New Roman"/>
          <w:bCs/>
          <w:iCs/>
          <w:sz w:val="26"/>
          <w:szCs w:val="26"/>
        </w:rPr>
        <w:t xml:space="preserve"> CO</w:t>
      </w:r>
    </w:p>
    <w:p w14:paraId="0BE924A1" w14:textId="77777777" w:rsidR="004E2B25" w:rsidRPr="000B09B3" w:rsidRDefault="004E2B25" w:rsidP="009637ED">
      <w:pPr>
        <w:spacing w:after="0" w:line="276" w:lineRule="auto"/>
        <w:jc w:val="both"/>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90</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Nhiều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loài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thủy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hải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được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nuôi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hồ</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ao</w:t>
      </w:r>
      <w:proofErr w:type="spellEnd"/>
      <w:r w:rsidRPr="000B09B3">
        <w:rPr>
          <w:rFonts w:ascii="Times New Roman" w:hAnsi="Times New Roman" w:cs="Times New Roman"/>
          <w:sz w:val="26"/>
          <w:szCs w:val="26"/>
        </w:rPr>
        <w:t>, “</w:t>
      </w:r>
      <w:proofErr w:type="spellStart"/>
      <w:r w:rsidRPr="000B09B3">
        <w:rPr>
          <w:rFonts w:ascii="Times New Roman" w:hAnsi="Times New Roman" w:cs="Times New Roman"/>
          <w:sz w:val="26"/>
          <w:szCs w:val="26"/>
        </w:rPr>
        <w:t>vuông</w:t>
      </w:r>
      <w:proofErr w:type="spellEnd"/>
      <w:r w:rsidRPr="000B09B3">
        <w:rPr>
          <w:rFonts w:ascii="Times New Roman" w:hAnsi="Times New Roman" w:cs="Times New Roman"/>
          <w:sz w:val="26"/>
          <w:szCs w:val="26"/>
        </w:rPr>
        <w:t>” (</w:t>
      </w:r>
      <w:proofErr w:type="spellStart"/>
      <w:r w:rsidRPr="000B09B3">
        <w:rPr>
          <w:rFonts w:ascii="Times New Roman" w:hAnsi="Times New Roman" w:cs="Times New Roman"/>
          <w:sz w:val="26"/>
          <w:szCs w:val="26"/>
        </w:rPr>
        <w:t>cách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gọi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miền</w:t>
      </w:r>
      <w:proofErr w:type="spellEnd"/>
      <w:r w:rsidRPr="000B09B3">
        <w:rPr>
          <w:rFonts w:ascii="Times New Roman" w:hAnsi="Times New Roman" w:cs="Times New Roman"/>
          <w:sz w:val="26"/>
          <w:szCs w:val="26"/>
        </w:rPr>
        <w:t xml:space="preserve"> Tây Nam </w:t>
      </w:r>
      <w:proofErr w:type="spellStart"/>
      <w:r w:rsidRPr="000B09B3">
        <w:rPr>
          <w:rFonts w:ascii="Times New Roman" w:hAnsi="Times New Roman" w:cs="Times New Roman"/>
          <w:sz w:val="26"/>
          <w:szCs w:val="26"/>
        </w:rPr>
        <w:t>bộ</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về</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vực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ruộng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được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khoanh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vùng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cải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tạo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để</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nuôi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thủy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hải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sản</w:t>
      </w:r>
      <w:proofErr w:type="spellEnd"/>
      <w:proofErr w:type="gramStart"/>
      <w:r w:rsidRPr="000B09B3">
        <w:rPr>
          <w:rFonts w:ascii="Times New Roman" w:hAnsi="Times New Roman" w:cs="Times New Roman"/>
          <w:sz w:val="26"/>
          <w:szCs w:val="26"/>
        </w:rPr>
        <w:t>),...</w:t>
      </w:r>
      <w:proofErr w:type="gram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Hạn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chế</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nguy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cơ</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xảy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ra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hiện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tượng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phú</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dưỡng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hồ</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ao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vuông</w:t>
      </w:r>
      <w:proofErr w:type="spellEnd"/>
      <w:r w:rsidRPr="000B09B3">
        <w:rPr>
          <w:rFonts w:ascii="Times New Roman" w:hAnsi="Times New Roman" w:cs="Times New Roman"/>
          <w:sz w:val="26"/>
          <w:szCs w:val="26"/>
        </w:rPr>
        <w:t>,...</w:t>
      </w:r>
      <w:proofErr w:type="spellStart"/>
      <w:r w:rsidRPr="000B09B3">
        <w:rPr>
          <w:rFonts w:ascii="Times New Roman" w:hAnsi="Times New Roman" w:cs="Times New Roman"/>
          <w:sz w:val="26"/>
          <w:szCs w:val="26"/>
        </w:rPr>
        <w:t>làm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việc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làm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hết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sức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cần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thiết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người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nuôi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thủy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hải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sản</w:t>
      </w:r>
      <w:proofErr w:type="spellEnd"/>
      <w:r w:rsidRPr="000B09B3">
        <w:rPr>
          <w:rFonts w:ascii="Times New Roman" w:hAnsi="Times New Roman" w:cs="Times New Roman"/>
          <w:sz w:val="26"/>
          <w:szCs w:val="26"/>
        </w:rPr>
        <w:t>.</w:t>
      </w:r>
    </w:p>
    <w:p w14:paraId="0A2EF18F" w14:textId="77777777" w:rsidR="004E2B25" w:rsidRPr="000B09B3" w:rsidRDefault="004E2B25" w:rsidP="006F3645">
      <w:pPr>
        <w:tabs>
          <w:tab w:val="left" w:pos="270"/>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tab/>
        <w:t xml:space="preserve">a. </w:t>
      </w:r>
      <w:r w:rsidRPr="000B09B3">
        <w:rPr>
          <w:rFonts w:ascii="Times New Roman" w:hAnsi="Times New Roman" w:cs="Times New Roman"/>
          <w:sz w:val="26"/>
          <w:szCs w:val="26"/>
        </w:rPr>
        <w:t xml:space="preserve">Thay </w:t>
      </w:r>
      <w:proofErr w:type="spellStart"/>
      <w:r w:rsidRPr="000B09B3">
        <w:rPr>
          <w:rFonts w:ascii="Times New Roman" w:hAnsi="Times New Roman" w:cs="Times New Roman"/>
          <w:sz w:val="26"/>
          <w:szCs w:val="26"/>
        </w:rPr>
        <w:t>nước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thường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xuyên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để</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tránh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sự</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tích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tụ</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dưỡng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quá</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nhiều</w:t>
      </w:r>
      <w:proofErr w:type="spellEnd"/>
      <w:r w:rsidRPr="000B09B3">
        <w:rPr>
          <w:rFonts w:ascii="Times New Roman" w:hAnsi="Times New Roman" w:cs="Times New Roman"/>
          <w:sz w:val="26"/>
          <w:szCs w:val="26"/>
        </w:rPr>
        <w:t>.</w:t>
      </w:r>
    </w:p>
    <w:p w14:paraId="45F5AFD9" w14:textId="77777777" w:rsidR="004E2B25" w:rsidRPr="000B09B3" w:rsidRDefault="004E2B25" w:rsidP="006F3645">
      <w:pPr>
        <w:tabs>
          <w:tab w:val="left" w:pos="270"/>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tab/>
        <w:t xml:space="preserve">b. </w:t>
      </w:r>
      <w:proofErr w:type="spellStart"/>
      <w:r w:rsidRPr="000B09B3">
        <w:rPr>
          <w:rFonts w:ascii="Times New Roman" w:hAnsi="Times New Roman" w:cs="Times New Roman"/>
          <w:sz w:val="26"/>
          <w:szCs w:val="26"/>
        </w:rPr>
        <w:t>Tạo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điều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kiện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nước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ao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hồ</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được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lưu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thông</w:t>
      </w:r>
      <w:proofErr w:type="spellEnd"/>
      <w:r w:rsidRPr="000B09B3">
        <w:rPr>
          <w:rFonts w:ascii="Times New Roman" w:hAnsi="Times New Roman" w:cs="Times New Roman"/>
          <w:sz w:val="26"/>
          <w:szCs w:val="26"/>
        </w:rPr>
        <w:t>.</w:t>
      </w:r>
    </w:p>
    <w:p w14:paraId="7D67FACF" w14:textId="77777777" w:rsidR="004E2B25" w:rsidRPr="000B09B3" w:rsidRDefault="004E2B25" w:rsidP="006F3645">
      <w:pPr>
        <w:tabs>
          <w:tab w:val="left" w:pos="270"/>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tab/>
        <w:t xml:space="preserve">c. </w:t>
      </w:r>
      <w:proofErr w:type="spellStart"/>
      <w:r w:rsidRPr="000B09B3">
        <w:rPr>
          <w:rFonts w:ascii="Times New Roman" w:hAnsi="Times New Roman" w:cs="Times New Roman"/>
          <w:sz w:val="26"/>
          <w:szCs w:val="26"/>
        </w:rPr>
        <w:t>Xả</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nước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thải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trực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tiếp</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chưa</w:t>
      </w:r>
      <w:proofErr w:type="spellEnd"/>
      <w:r w:rsidRPr="000B09B3">
        <w:rPr>
          <w:rFonts w:ascii="Times New Roman" w:hAnsi="Times New Roman" w:cs="Times New Roman"/>
          <w:sz w:val="26"/>
          <w:szCs w:val="26"/>
        </w:rPr>
        <w:t xml:space="preserve"> qua </w:t>
      </w:r>
      <w:proofErr w:type="spellStart"/>
      <w:r w:rsidRPr="000B09B3">
        <w:rPr>
          <w:rFonts w:ascii="Times New Roman" w:hAnsi="Times New Roman" w:cs="Times New Roman"/>
          <w:sz w:val="26"/>
          <w:szCs w:val="26"/>
        </w:rPr>
        <w:t>xử</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lý</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chảy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vào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ao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hồ</w:t>
      </w:r>
      <w:proofErr w:type="spellEnd"/>
      <w:r w:rsidRPr="000B09B3">
        <w:rPr>
          <w:rFonts w:ascii="Times New Roman" w:hAnsi="Times New Roman" w:cs="Times New Roman"/>
          <w:sz w:val="26"/>
          <w:szCs w:val="26"/>
        </w:rPr>
        <w:t>.</w:t>
      </w:r>
    </w:p>
    <w:p w14:paraId="190DD562" w14:textId="77777777" w:rsidR="004E2B25" w:rsidRPr="000B09B3" w:rsidRDefault="004E2B25" w:rsidP="006F3645">
      <w:pPr>
        <w:tabs>
          <w:tab w:val="left" w:pos="270"/>
        </w:tabs>
        <w:spacing w:after="0" w:line="276" w:lineRule="auto"/>
        <w:jc w:val="both"/>
        <w:rPr>
          <w:rFonts w:ascii="Times New Roman" w:hAnsi="Times New Roman" w:cs="Times New Roman"/>
          <w:sz w:val="26"/>
          <w:szCs w:val="26"/>
        </w:rPr>
      </w:pPr>
      <w:r w:rsidRPr="000B09B3">
        <w:rPr>
          <w:rFonts w:ascii="Times New Roman" w:hAnsi="Times New Roman" w:cs="Times New Roman"/>
          <w:b/>
          <w:sz w:val="26"/>
          <w:szCs w:val="26"/>
        </w:rPr>
        <w:lastRenderedPageBreak/>
        <w:tab/>
        <w:t xml:space="preserve">d. </w:t>
      </w:r>
      <w:proofErr w:type="spellStart"/>
      <w:r w:rsidRPr="000B09B3">
        <w:rPr>
          <w:rFonts w:ascii="Times New Roman" w:hAnsi="Times New Roman" w:cs="Times New Roman"/>
          <w:sz w:val="26"/>
          <w:szCs w:val="26"/>
        </w:rPr>
        <w:t>Sử</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dụng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nguồn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thức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ăn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cá</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đúng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liều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lượng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đúng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cách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đúng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thời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điểm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để</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tránh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lượng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dư</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thức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ăn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làm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tăng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khả</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năng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phú</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dưỡng</w:t>
      </w:r>
      <w:proofErr w:type="spellEnd"/>
      <w:r w:rsidRPr="000B09B3">
        <w:rPr>
          <w:rFonts w:ascii="Times New Roman" w:hAnsi="Times New Roman" w:cs="Times New Roman"/>
          <w:sz w:val="26"/>
          <w:szCs w:val="26"/>
        </w:rPr>
        <w:t>.</w:t>
      </w:r>
    </w:p>
    <w:p w14:paraId="42BFBF95" w14:textId="77777777" w:rsidR="004E2B25" w:rsidRPr="000B09B3" w:rsidRDefault="004E2B25" w:rsidP="009637ED">
      <w:pPr>
        <w:tabs>
          <w:tab w:val="left" w:pos="283"/>
          <w:tab w:val="left" w:pos="2835"/>
          <w:tab w:val="left" w:pos="5386"/>
          <w:tab w:val="left" w:pos="7937"/>
        </w:tabs>
        <w:spacing w:after="0" w:line="276" w:lineRule="auto"/>
        <w:ind w:left="68"/>
        <w:jc w:val="both"/>
        <w:rPr>
          <w:rFonts w:ascii="Times New Roman" w:hAnsi="Times New Roman" w:cs="Times New Roman"/>
          <w:iCs/>
          <w:sz w:val="26"/>
          <w:szCs w:val="26"/>
        </w:rPr>
      </w:pPr>
      <w:proofErr w:type="spellStart"/>
      <w:r w:rsidRPr="000B09B3">
        <w:rPr>
          <w:rFonts w:ascii="Times New Roman" w:hAnsi="Times New Roman" w:cs="Times New Roman"/>
          <w:b/>
          <w:iCs/>
          <w:sz w:val="26"/>
          <w:szCs w:val="26"/>
        </w:rPr>
        <w:t>Câu</w:t>
      </w:r>
      <w:proofErr w:type="spellEnd"/>
      <w:r w:rsidRPr="000B09B3">
        <w:rPr>
          <w:rFonts w:ascii="Times New Roman" w:hAnsi="Times New Roman" w:cs="Times New Roman"/>
          <w:b/>
          <w:iCs/>
          <w:sz w:val="26"/>
          <w:szCs w:val="26"/>
        </w:rPr>
        <w:t xml:space="preserve"> 91</w:t>
      </w:r>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Thủy</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ngân</w:t>
      </w:r>
      <w:proofErr w:type="spellEnd"/>
      <w:r w:rsidRPr="000B09B3">
        <w:rPr>
          <w:rFonts w:ascii="Times New Roman" w:hAnsi="Times New Roman" w:cs="Times New Roman"/>
          <w:iCs/>
          <w:sz w:val="26"/>
          <w:szCs w:val="26"/>
        </w:rPr>
        <w:t xml:space="preserve"> (mercury) </w:t>
      </w:r>
      <w:proofErr w:type="spellStart"/>
      <w:r w:rsidRPr="000B09B3">
        <w:rPr>
          <w:rFonts w:ascii="Times New Roman" w:hAnsi="Times New Roman" w:cs="Times New Roman"/>
          <w:iCs/>
          <w:sz w:val="26"/>
          <w:szCs w:val="26"/>
        </w:rPr>
        <w:t>rất</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độc</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Hít</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phải</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hơi</w:t>
      </w:r>
      <w:proofErr w:type="spellEnd"/>
      <w:r w:rsidRPr="000B09B3">
        <w:rPr>
          <w:rFonts w:ascii="Times New Roman" w:hAnsi="Times New Roman" w:cs="Times New Roman"/>
          <w:iCs/>
          <w:sz w:val="26"/>
          <w:szCs w:val="26"/>
        </w:rPr>
        <w:t xml:space="preserve"> mercury </w:t>
      </w:r>
      <w:proofErr w:type="spellStart"/>
      <w:r w:rsidRPr="000B09B3">
        <w:rPr>
          <w:rFonts w:ascii="Times New Roman" w:hAnsi="Times New Roman" w:cs="Times New Roman"/>
          <w:iCs/>
          <w:sz w:val="26"/>
          <w:szCs w:val="26"/>
        </w:rPr>
        <w:t>có</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thể</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gây</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hại</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cho</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hệ</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thần</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kinh</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hệ</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tiêu</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hóa</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và</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hệ</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miễn</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dịch</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gây</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nhiễm</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độc</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phổi</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và</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thận</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nguy</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cơ</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dẫn</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đến</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tử</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vong</w:t>
      </w:r>
      <w:proofErr w:type="spellEnd"/>
      <w:r w:rsidRPr="000B09B3">
        <w:rPr>
          <w:rFonts w:ascii="Times New Roman" w:hAnsi="Times New Roman" w:cs="Times New Roman"/>
          <w:iCs/>
          <w:sz w:val="26"/>
          <w:szCs w:val="26"/>
        </w:rPr>
        <w:t xml:space="preserve">. Khi </w:t>
      </w:r>
      <w:proofErr w:type="spellStart"/>
      <w:r w:rsidRPr="000B09B3">
        <w:rPr>
          <w:rFonts w:ascii="Times New Roman" w:hAnsi="Times New Roman" w:cs="Times New Roman"/>
          <w:iCs/>
          <w:sz w:val="26"/>
          <w:szCs w:val="26"/>
        </w:rPr>
        <w:t>nhiệt</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kế</w:t>
      </w:r>
      <w:proofErr w:type="spellEnd"/>
      <w:r w:rsidRPr="000B09B3">
        <w:rPr>
          <w:rFonts w:ascii="Times New Roman" w:hAnsi="Times New Roman" w:cs="Times New Roman"/>
          <w:iCs/>
          <w:sz w:val="26"/>
          <w:szCs w:val="26"/>
        </w:rPr>
        <w:t xml:space="preserve"> mercury </w:t>
      </w:r>
      <w:proofErr w:type="spellStart"/>
      <w:r w:rsidRPr="000B09B3">
        <w:rPr>
          <w:rFonts w:ascii="Times New Roman" w:hAnsi="Times New Roman" w:cs="Times New Roman"/>
          <w:iCs/>
          <w:sz w:val="26"/>
          <w:szCs w:val="26"/>
        </w:rPr>
        <w:t>không</w:t>
      </w:r>
      <w:proofErr w:type="spellEnd"/>
      <w:r w:rsidRPr="000B09B3">
        <w:rPr>
          <w:rFonts w:ascii="Times New Roman" w:hAnsi="Times New Roman" w:cs="Times New Roman"/>
          <w:iCs/>
          <w:sz w:val="26"/>
          <w:szCs w:val="26"/>
        </w:rPr>
        <w:t xml:space="preserve"> may </w:t>
      </w:r>
      <w:proofErr w:type="spellStart"/>
      <w:r w:rsidRPr="000B09B3">
        <w:rPr>
          <w:rFonts w:ascii="Times New Roman" w:hAnsi="Times New Roman" w:cs="Times New Roman"/>
          <w:iCs/>
          <w:sz w:val="26"/>
          <w:szCs w:val="26"/>
        </w:rPr>
        <w:t>bị</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vỡ</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thì</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cần</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có</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cách</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xử</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lí</w:t>
      </w:r>
      <w:proofErr w:type="spellEnd"/>
      <w:r w:rsidRPr="000B09B3">
        <w:rPr>
          <w:rFonts w:ascii="Times New Roman" w:hAnsi="Times New Roman" w:cs="Times New Roman"/>
          <w:iCs/>
          <w:sz w:val="26"/>
          <w:szCs w:val="26"/>
        </w:rPr>
        <w:t xml:space="preserve"> mercury </w:t>
      </w:r>
      <w:proofErr w:type="spellStart"/>
      <w:r w:rsidRPr="000B09B3">
        <w:rPr>
          <w:rFonts w:ascii="Times New Roman" w:hAnsi="Times New Roman" w:cs="Times New Roman"/>
          <w:iCs/>
          <w:sz w:val="26"/>
          <w:szCs w:val="26"/>
        </w:rPr>
        <w:t>phù</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hợp</w:t>
      </w:r>
      <w:proofErr w:type="spellEnd"/>
      <w:r w:rsidRPr="000B09B3">
        <w:rPr>
          <w:rFonts w:ascii="Times New Roman" w:hAnsi="Times New Roman" w:cs="Times New Roman"/>
          <w:iCs/>
          <w:sz w:val="26"/>
          <w:szCs w:val="26"/>
        </w:rPr>
        <w:t>.</w:t>
      </w:r>
    </w:p>
    <w:p w14:paraId="51258CB2" w14:textId="77777777" w:rsidR="004E2B25" w:rsidRPr="000B09B3" w:rsidRDefault="004E2B25" w:rsidP="008249B2">
      <w:pPr>
        <w:tabs>
          <w:tab w:val="left" w:pos="283"/>
          <w:tab w:val="left" w:pos="2835"/>
          <w:tab w:val="left" w:pos="5386"/>
          <w:tab w:val="left" w:pos="7937"/>
        </w:tabs>
        <w:spacing w:after="0" w:line="276" w:lineRule="auto"/>
        <w:jc w:val="both"/>
        <w:rPr>
          <w:rFonts w:ascii="Times New Roman" w:hAnsi="Times New Roman" w:cs="Times New Roman"/>
          <w:iCs/>
          <w:sz w:val="26"/>
          <w:szCs w:val="26"/>
        </w:rPr>
      </w:pPr>
      <w:r w:rsidRPr="000B09B3">
        <w:rPr>
          <w:rFonts w:ascii="Times New Roman" w:hAnsi="Times New Roman" w:cs="Times New Roman"/>
          <w:b/>
          <w:iCs/>
          <w:sz w:val="26"/>
          <w:szCs w:val="26"/>
        </w:rPr>
        <w:tab/>
        <w:t xml:space="preserve">a. </w:t>
      </w:r>
      <w:proofErr w:type="spellStart"/>
      <w:r w:rsidRPr="000B09B3">
        <w:rPr>
          <w:rFonts w:ascii="Times New Roman" w:hAnsi="Times New Roman" w:cs="Times New Roman"/>
          <w:iCs/>
          <w:sz w:val="26"/>
          <w:szCs w:val="26"/>
        </w:rPr>
        <w:t>Có</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thể</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dùng</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bột</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lưu</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huỳnh</w:t>
      </w:r>
      <w:proofErr w:type="spellEnd"/>
      <w:r w:rsidRPr="000B09B3">
        <w:rPr>
          <w:rFonts w:ascii="Times New Roman" w:hAnsi="Times New Roman" w:cs="Times New Roman"/>
          <w:iCs/>
          <w:sz w:val="26"/>
          <w:szCs w:val="26"/>
        </w:rPr>
        <w:t xml:space="preserve"> (sulfur) </w:t>
      </w:r>
      <w:proofErr w:type="spellStart"/>
      <w:r w:rsidRPr="000B09B3">
        <w:rPr>
          <w:rFonts w:ascii="Times New Roman" w:hAnsi="Times New Roman" w:cs="Times New Roman"/>
          <w:iCs/>
          <w:sz w:val="26"/>
          <w:szCs w:val="26"/>
        </w:rPr>
        <w:t>để</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hấp</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thu</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những</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giọt</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thủy</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ngân</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nhỏ</w:t>
      </w:r>
      <w:proofErr w:type="spellEnd"/>
      <w:r w:rsidRPr="000B09B3">
        <w:rPr>
          <w:rFonts w:ascii="Times New Roman" w:hAnsi="Times New Roman" w:cs="Times New Roman"/>
          <w:iCs/>
          <w:sz w:val="26"/>
          <w:szCs w:val="26"/>
        </w:rPr>
        <w:t>.</w:t>
      </w:r>
    </w:p>
    <w:p w14:paraId="28937324" w14:textId="77777777" w:rsidR="004E2B25" w:rsidRPr="000B09B3" w:rsidRDefault="004E2B25" w:rsidP="008249B2">
      <w:pPr>
        <w:tabs>
          <w:tab w:val="left" w:pos="283"/>
          <w:tab w:val="left" w:pos="2835"/>
          <w:tab w:val="left" w:pos="5386"/>
          <w:tab w:val="left" w:pos="7937"/>
        </w:tabs>
        <w:spacing w:after="0" w:line="276" w:lineRule="auto"/>
        <w:jc w:val="both"/>
        <w:rPr>
          <w:rFonts w:ascii="Times New Roman" w:hAnsi="Times New Roman" w:cs="Times New Roman"/>
          <w:iCs/>
          <w:sz w:val="26"/>
          <w:szCs w:val="26"/>
        </w:rPr>
      </w:pPr>
      <w:r w:rsidRPr="000B09B3">
        <w:rPr>
          <w:rFonts w:ascii="Times New Roman" w:hAnsi="Times New Roman" w:cs="Times New Roman"/>
          <w:b/>
          <w:iCs/>
          <w:sz w:val="26"/>
          <w:szCs w:val="26"/>
        </w:rPr>
        <w:tab/>
        <w:t>b.</w:t>
      </w:r>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Bột</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lưu</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huỳnh</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phản</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ứng</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với</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thủy</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ngân</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tạo</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ra</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muối</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có</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màu</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đỏ</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nên</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dễ</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phát</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hiện</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và</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thu</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gom</w:t>
      </w:r>
      <w:proofErr w:type="spellEnd"/>
      <w:r w:rsidRPr="000B09B3">
        <w:rPr>
          <w:rFonts w:ascii="Times New Roman" w:hAnsi="Times New Roman" w:cs="Times New Roman"/>
          <w:iCs/>
          <w:sz w:val="26"/>
          <w:szCs w:val="26"/>
        </w:rPr>
        <w:t>.</w:t>
      </w:r>
    </w:p>
    <w:p w14:paraId="3BB4E3D3" w14:textId="77777777" w:rsidR="004E2B25" w:rsidRPr="000B09B3" w:rsidRDefault="004E2B25" w:rsidP="008249B2">
      <w:pPr>
        <w:tabs>
          <w:tab w:val="left" w:pos="283"/>
          <w:tab w:val="left" w:pos="2835"/>
          <w:tab w:val="left" w:pos="5386"/>
          <w:tab w:val="left" w:pos="7937"/>
        </w:tabs>
        <w:spacing w:after="0" w:line="276" w:lineRule="auto"/>
        <w:jc w:val="both"/>
        <w:rPr>
          <w:rFonts w:ascii="Times New Roman" w:hAnsi="Times New Roman" w:cs="Times New Roman"/>
          <w:iCs/>
          <w:sz w:val="26"/>
          <w:szCs w:val="26"/>
        </w:rPr>
      </w:pPr>
      <w:r w:rsidRPr="000B09B3">
        <w:rPr>
          <w:rFonts w:ascii="Times New Roman" w:hAnsi="Times New Roman" w:cs="Times New Roman"/>
          <w:b/>
          <w:iCs/>
          <w:sz w:val="26"/>
          <w:szCs w:val="26"/>
        </w:rPr>
        <w:tab/>
        <w:t xml:space="preserve">c. </w:t>
      </w:r>
      <w:proofErr w:type="spellStart"/>
      <w:r w:rsidRPr="000B09B3">
        <w:rPr>
          <w:rFonts w:ascii="Times New Roman" w:hAnsi="Times New Roman" w:cs="Times New Roman"/>
          <w:iCs/>
          <w:sz w:val="26"/>
          <w:szCs w:val="26"/>
        </w:rPr>
        <w:t>Muối</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có</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công</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thức</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là</w:t>
      </w:r>
      <w:proofErr w:type="spellEnd"/>
      <w:r w:rsidRPr="000B09B3">
        <w:rPr>
          <w:rFonts w:ascii="Times New Roman" w:hAnsi="Times New Roman" w:cs="Times New Roman"/>
          <w:iCs/>
          <w:sz w:val="26"/>
          <w:szCs w:val="26"/>
        </w:rPr>
        <w:t xml:space="preserve"> Hg</w:t>
      </w:r>
      <w:r w:rsidRPr="000B09B3">
        <w:rPr>
          <w:rFonts w:ascii="Times New Roman" w:hAnsi="Times New Roman" w:cs="Times New Roman"/>
          <w:iCs/>
          <w:sz w:val="26"/>
          <w:szCs w:val="26"/>
          <w:vertAlign w:val="subscript"/>
        </w:rPr>
        <w:t>2</w:t>
      </w:r>
      <w:r w:rsidRPr="000B09B3">
        <w:rPr>
          <w:rFonts w:ascii="Times New Roman" w:hAnsi="Times New Roman" w:cs="Times New Roman"/>
          <w:iCs/>
          <w:sz w:val="26"/>
          <w:szCs w:val="26"/>
        </w:rPr>
        <w:t>S.</w:t>
      </w:r>
    </w:p>
    <w:p w14:paraId="2594F4E3" w14:textId="77777777" w:rsidR="004E2B25" w:rsidRPr="000B09B3" w:rsidRDefault="004E2B25" w:rsidP="008249B2">
      <w:pPr>
        <w:tabs>
          <w:tab w:val="left" w:pos="283"/>
          <w:tab w:val="left" w:pos="2835"/>
          <w:tab w:val="left" w:pos="5386"/>
          <w:tab w:val="left" w:pos="7937"/>
        </w:tabs>
        <w:spacing w:after="0" w:line="276" w:lineRule="auto"/>
        <w:jc w:val="both"/>
        <w:rPr>
          <w:rFonts w:ascii="Times New Roman" w:hAnsi="Times New Roman" w:cs="Times New Roman"/>
          <w:iCs/>
          <w:sz w:val="26"/>
          <w:szCs w:val="26"/>
        </w:rPr>
      </w:pPr>
      <w:r w:rsidRPr="000B09B3">
        <w:rPr>
          <w:rFonts w:ascii="Times New Roman" w:hAnsi="Times New Roman" w:cs="Times New Roman"/>
          <w:b/>
          <w:iCs/>
          <w:sz w:val="26"/>
          <w:szCs w:val="26"/>
        </w:rPr>
        <w:tab/>
        <w:t xml:space="preserve">d. </w:t>
      </w:r>
      <w:r w:rsidRPr="000B09B3">
        <w:rPr>
          <w:rFonts w:ascii="Times New Roman" w:hAnsi="Times New Roman" w:cs="Times New Roman"/>
          <w:iCs/>
          <w:sz w:val="26"/>
          <w:szCs w:val="26"/>
        </w:rPr>
        <w:t xml:space="preserve">Trong </w:t>
      </w:r>
      <w:proofErr w:type="spellStart"/>
      <w:r w:rsidRPr="000B09B3">
        <w:rPr>
          <w:rFonts w:ascii="Times New Roman" w:hAnsi="Times New Roman" w:cs="Times New Roman"/>
          <w:iCs/>
          <w:sz w:val="26"/>
          <w:szCs w:val="26"/>
        </w:rPr>
        <w:t>phản</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ứng</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lưu</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huỳnh</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phản</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ứng</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với</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thủy</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ngân</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thì</w:t>
      </w:r>
      <w:proofErr w:type="spellEnd"/>
      <w:r w:rsidRPr="000B09B3">
        <w:rPr>
          <w:rFonts w:ascii="Times New Roman" w:hAnsi="Times New Roman" w:cs="Times New Roman"/>
          <w:iCs/>
          <w:sz w:val="26"/>
          <w:szCs w:val="26"/>
        </w:rPr>
        <w:t xml:space="preserve"> sulfur </w:t>
      </w:r>
      <w:proofErr w:type="spellStart"/>
      <w:r w:rsidRPr="000B09B3">
        <w:rPr>
          <w:rFonts w:ascii="Times New Roman" w:hAnsi="Times New Roman" w:cs="Times New Roman"/>
          <w:iCs/>
          <w:sz w:val="26"/>
          <w:szCs w:val="26"/>
        </w:rPr>
        <w:t>đóng</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vai</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trò</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là</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chất</w:t>
      </w:r>
      <w:proofErr w:type="spellEnd"/>
      <w:r w:rsidRPr="000B09B3">
        <w:rPr>
          <w:rFonts w:ascii="Times New Roman" w:hAnsi="Times New Roman" w:cs="Times New Roman"/>
          <w:iCs/>
          <w:sz w:val="26"/>
          <w:szCs w:val="26"/>
        </w:rPr>
        <w:t xml:space="preserve"> </w:t>
      </w:r>
      <w:proofErr w:type="spellStart"/>
      <w:r w:rsidRPr="000B09B3">
        <w:rPr>
          <w:rFonts w:ascii="Times New Roman" w:hAnsi="Times New Roman" w:cs="Times New Roman"/>
          <w:iCs/>
          <w:sz w:val="26"/>
          <w:szCs w:val="26"/>
        </w:rPr>
        <w:t>khử</w:t>
      </w:r>
      <w:proofErr w:type="spellEnd"/>
      <w:r w:rsidRPr="000B09B3">
        <w:rPr>
          <w:rFonts w:ascii="Times New Roman" w:hAnsi="Times New Roman" w:cs="Times New Roman"/>
          <w:iCs/>
          <w:sz w:val="26"/>
          <w:szCs w:val="26"/>
        </w:rPr>
        <w:t>.</w:t>
      </w:r>
    </w:p>
    <w:p w14:paraId="5E837D22" w14:textId="77777777" w:rsidR="004E2B25" w:rsidRPr="000B09B3" w:rsidRDefault="004E2B25" w:rsidP="00942883">
      <w:pPr>
        <w:rPr>
          <w:rFonts w:ascii="Times New Roman" w:hAnsi="Times New Roman" w:cs="Times New Roman"/>
          <w:b/>
          <w:sz w:val="26"/>
          <w:szCs w:val="26"/>
        </w:rPr>
      </w:pPr>
      <w:r w:rsidRPr="000B09B3">
        <w:rPr>
          <w:rFonts w:ascii="Times New Roman" w:hAnsi="Times New Roman" w:cs="Times New Roman"/>
          <w:b/>
          <w:sz w:val="26"/>
          <w:szCs w:val="26"/>
        </w:rPr>
        <w:t>PHẦN 3: CÂU HỎI TRẢ LỜI NGẮN</w:t>
      </w:r>
    </w:p>
    <w:p w14:paraId="756464EE" w14:textId="77777777" w:rsidR="004E2B25" w:rsidRPr="000B09B3" w:rsidRDefault="004E2B25" w:rsidP="00942883">
      <w:pPr>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1: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bao </w:t>
      </w:r>
      <w:proofErr w:type="spellStart"/>
      <w:r w:rsidRPr="000B09B3">
        <w:rPr>
          <w:rFonts w:ascii="Times New Roman" w:hAnsi="Times New Roman" w:cs="Times New Roman"/>
          <w:sz w:val="26"/>
          <w:szCs w:val="26"/>
        </w:rPr>
        <w:t>nhiêu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cặp</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dãy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dưới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đây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được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với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nhau</w:t>
      </w:r>
      <w:proofErr w:type="spellEnd"/>
      <w:r w:rsidRPr="000B09B3">
        <w:rPr>
          <w:rFonts w:ascii="Times New Roman" w:hAnsi="Times New Roman" w:cs="Times New Roman"/>
          <w:sz w:val="26"/>
          <w:szCs w:val="26"/>
        </w:rPr>
        <w:t>?</w:t>
      </w:r>
    </w:p>
    <w:p w14:paraId="2780E7A9"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a/ NaOH, BaCl</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HCl, Na</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CO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w:t>
      </w:r>
    </w:p>
    <w:p w14:paraId="17441923"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  ……………………………………………….</w:t>
      </w:r>
    </w:p>
    <w:p w14:paraId="2A8505EB"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  ……………………………………………….</w:t>
      </w:r>
    </w:p>
    <w:p w14:paraId="4C40D6AC"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b/ KOH, NaCl, 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SO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MgCl</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w:t>
      </w:r>
    </w:p>
    <w:p w14:paraId="6E785734"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19B6541D"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  ……………………………………………….</w:t>
      </w:r>
    </w:p>
    <w:p w14:paraId="02C59782"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 xml:space="preserve">c/ </w:t>
      </w:r>
      <w:proofErr w:type="gramStart"/>
      <w:r w:rsidRPr="000B09B3">
        <w:rPr>
          <w:rFonts w:ascii="Times New Roman" w:hAnsi="Times New Roman" w:cs="Times New Roman"/>
          <w:sz w:val="26"/>
          <w:szCs w:val="26"/>
        </w:rPr>
        <w:t>Ba(</w:t>
      </w:r>
      <w:proofErr w:type="gramEnd"/>
      <w:r w:rsidRPr="000B09B3">
        <w:rPr>
          <w:rFonts w:ascii="Times New Roman" w:hAnsi="Times New Roman" w:cs="Times New Roman"/>
          <w:sz w:val="26"/>
          <w:szCs w:val="26"/>
        </w:rPr>
        <w:t>OH)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NH</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Cl, 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SO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CaCO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w:t>
      </w:r>
    </w:p>
    <w:p w14:paraId="715207D4"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7303334C"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  ……………………………………………….</w:t>
      </w:r>
    </w:p>
    <w:p w14:paraId="5CD3CEF0" w14:textId="77777777" w:rsidR="004E2B25" w:rsidRPr="000B09B3" w:rsidRDefault="004E2B25" w:rsidP="001F2F19">
      <w:pPr>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2.1</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Xác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định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khử</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oxi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hóa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sau</w:t>
      </w:r>
      <w:proofErr w:type="spellEnd"/>
    </w:p>
    <w:p w14:paraId="44B6AF6B"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a/ SO</w:t>
      </w:r>
      <w:proofErr w:type="gramStart"/>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w:t>
      </w:r>
      <w:proofErr w:type="gramEnd"/>
      <w:r w:rsidRPr="000B09B3">
        <w:rPr>
          <w:rFonts w:ascii="Times New Roman" w:hAnsi="Times New Roman" w:cs="Times New Roman"/>
          <w:sz w:val="26"/>
          <w:szCs w:val="26"/>
        </w:rPr>
        <w:t xml:space="preserve">  ½ 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  SO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sz w:val="26"/>
          <w:szCs w:val="26"/>
        </w:rPr>
        <w:tab/>
        <w:t xml:space="preserve">      b/ Fe  +  4HNO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 → Fe(NO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  + NO  + 2H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O </w:t>
      </w:r>
    </w:p>
    <w:p w14:paraId="2F747ABB"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c/ 2</w:t>
      </w:r>
      <w:proofErr w:type="gramStart"/>
      <w:r w:rsidRPr="000B09B3">
        <w:rPr>
          <w:rFonts w:ascii="Times New Roman" w:hAnsi="Times New Roman" w:cs="Times New Roman"/>
          <w:sz w:val="26"/>
          <w:szCs w:val="26"/>
        </w:rPr>
        <w:t>FeO  +</w:t>
      </w:r>
      <w:proofErr w:type="gramEnd"/>
      <w:r w:rsidRPr="000B09B3">
        <w:rPr>
          <w:rFonts w:ascii="Times New Roman" w:hAnsi="Times New Roman" w:cs="Times New Roman"/>
          <w:sz w:val="26"/>
          <w:szCs w:val="26"/>
        </w:rPr>
        <w:t xml:space="preserve"> 4H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SO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xml:space="preserve"> đ → Fe</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(SO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  + SO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+ 4H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O   d/ 2P + 5H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SO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xml:space="preserve"> đ → 2H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PO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xml:space="preserve"> + 5SO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+ 2H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O </w:t>
      </w:r>
    </w:p>
    <w:p w14:paraId="22953020" w14:textId="77777777" w:rsidR="004E2B25" w:rsidRPr="000B09B3" w:rsidRDefault="004E2B25" w:rsidP="001F2F19">
      <w:pPr>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2.2</w:t>
      </w:r>
      <w:r w:rsidRPr="000B09B3">
        <w:rPr>
          <w:rFonts w:ascii="Times New Roman" w:hAnsi="Times New Roman" w:cs="Times New Roman"/>
          <w:sz w:val="26"/>
          <w:szCs w:val="26"/>
        </w:rPr>
        <w:t xml:space="preserve">. Cho </w:t>
      </w:r>
      <w:proofErr w:type="spellStart"/>
      <w:r w:rsidRPr="000B09B3">
        <w:rPr>
          <w:rFonts w:ascii="Times New Roman" w:hAnsi="Times New Roman" w:cs="Times New Roman"/>
          <w:sz w:val="26"/>
          <w:szCs w:val="26"/>
        </w:rPr>
        <w:t>các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p>
    <w:p w14:paraId="50640D72"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a/ S + 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xml:space="preserve">    to     </m:t>
                </m:r>
              </m:e>
            </m:groupChr>
          </m:e>
        </m:box>
      </m:oMath>
      <w:r w:rsidRPr="000B09B3">
        <w:rPr>
          <w:rFonts w:ascii="Times New Roman" w:hAnsi="Times New Roman" w:cs="Times New Roman"/>
          <w:sz w:val="26"/>
          <w:szCs w:val="26"/>
        </w:rPr>
        <w:t xml:space="preserve">  SO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sz w:val="26"/>
          <w:szCs w:val="26"/>
        </w:rPr>
        <w:tab/>
        <w:t xml:space="preserve">b/ </w:t>
      </w:r>
      <w:proofErr w:type="gramStart"/>
      <w:r w:rsidRPr="000B09B3">
        <w:rPr>
          <w:rFonts w:ascii="Times New Roman" w:hAnsi="Times New Roman" w:cs="Times New Roman"/>
          <w:sz w:val="26"/>
          <w:szCs w:val="26"/>
        </w:rPr>
        <w:t>Hg  +</w:t>
      </w:r>
      <w:proofErr w:type="gramEnd"/>
      <w:r w:rsidRPr="000B09B3">
        <w:rPr>
          <w:rFonts w:ascii="Times New Roman" w:hAnsi="Times New Roman" w:cs="Times New Roman"/>
          <w:sz w:val="26"/>
          <w:szCs w:val="26"/>
        </w:rPr>
        <w:t xml:space="preserve"> S → </w:t>
      </w:r>
      <w:proofErr w:type="spellStart"/>
      <w:r w:rsidRPr="000B09B3">
        <w:rPr>
          <w:rFonts w:ascii="Times New Roman" w:hAnsi="Times New Roman" w:cs="Times New Roman"/>
          <w:sz w:val="26"/>
          <w:szCs w:val="26"/>
        </w:rPr>
        <w:t>HgS</w:t>
      </w:r>
      <w:proofErr w:type="spellEnd"/>
      <w:r w:rsidRPr="000B09B3">
        <w:rPr>
          <w:rFonts w:ascii="Times New Roman" w:hAnsi="Times New Roman" w:cs="Times New Roman"/>
          <w:sz w:val="26"/>
          <w:szCs w:val="26"/>
        </w:rPr>
        <w:t xml:space="preserve">                                        c/ S  + HNO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 →  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SO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xml:space="preserve"> +</w:t>
      </w:r>
      <w:r w:rsidRPr="000B09B3">
        <w:rPr>
          <w:rFonts w:ascii="Times New Roman" w:hAnsi="Times New Roman" w:cs="Times New Roman"/>
          <w:sz w:val="26"/>
          <w:szCs w:val="26"/>
        </w:rPr>
        <w:tab/>
        <w:t xml:space="preserve"> NO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 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O</w:t>
      </w:r>
      <w:r w:rsidRPr="000B09B3">
        <w:rPr>
          <w:rFonts w:ascii="Times New Roman" w:hAnsi="Times New Roman" w:cs="Times New Roman"/>
          <w:sz w:val="26"/>
          <w:szCs w:val="26"/>
        </w:rPr>
        <w:tab/>
      </w:r>
      <w:r w:rsidRPr="000B09B3">
        <w:rPr>
          <w:rFonts w:ascii="Times New Roman" w:hAnsi="Times New Roman" w:cs="Times New Roman"/>
          <w:sz w:val="26"/>
          <w:szCs w:val="26"/>
        </w:rPr>
        <w:tab/>
      </w:r>
      <w:r w:rsidRPr="000B09B3">
        <w:rPr>
          <w:rFonts w:ascii="Times New Roman" w:hAnsi="Times New Roman" w:cs="Times New Roman"/>
          <w:sz w:val="26"/>
          <w:szCs w:val="26"/>
        </w:rPr>
        <w:tab/>
        <w:t xml:space="preserve">d/ Fe  + S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xml:space="preserve">   to    </m:t>
                </m:r>
              </m:e>
            </m:groupChr>
          </m:e>
        </m:box>
      </m:oMath>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FeS</w:t>
      </w:r>
      <w:proofErr w:type="spellEnd"/>
      <w:r w:rsidRPr="000B09B3">
        <w:rPr>
          <w:rFonts w:ascii="Times New Roman" w:hAnsi="Times New Roman" w:cs="Times New Roman"/>
          <w:sz w:val="26"/>
          <w:szCs w:val="26"/>
        </w:rPr>
        <w:t xml:space="preserve"> </w:t>
      </w:r>
      <w:r w:rsidRPr="000B09B3">
        <w:rPr>
          <w:rFonts w:ascii="Times New Roman" w:hAnsi="Times New Roman" w:cs="Times New Roman"/>
          <w:sz w:val="26"/>
          <w:szCs w:val="26"/>
        </w:rPr>
        <w:tab/>
      </w:r>
      <w:r w:rsidRPr="000B09B3">
        <w:rPr>
          <w:rFonts w:ascii="Times New Roman" w:hAnsi="Times New Roman" w:cs="Times New Roman"/>
          <w:sz w:val="26"/>
          <w:szCs w:val="26"/>
        </w:rPr>
        <w:tab/>
      </w:r>
    </w:p>
    <w:p w14:paraId="2964B5BE"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 xml:space="preserve">Cho </w:t>
      </w:r>
      <w:proofErr w:type="spellStart"/>
      <w:r w:rsidRPr="000B09B3">
        <w:rPr>
          <w:rFonts w:ascii="Times New Roman" w:hAnsi="Times New Roman" w:cs="Times New Roman"/>
          <w:sz w:val="26"/>
          <w:szCs w:val="26"/>
        </w:rPr>
        <w:t>biết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bao </w:t>
      </w:r>
      <w:proofErr w:type="spellStart"/>
      <w:r w:rsidRPr="000B09B3">
        <w:rPr>
          <w:rFonts w:ascii="Times New Roman" w:hAnsi="Times New Roman" w:cs="Times New Roman"/>
          <w:sz w:val="26"/>
          <w:szCs w:val="26"/>
        </w:rPr>
        <w:t>nhiêu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phản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ứng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đó</w:t>
      </w:r>
      <w:proofErr w:type="spellEnd"/>
      <w:r w:rsidRPr="000B09B3">
        <w:rPr>
          <w:rFonts w:ascii="Times New Roman" w:hAnsi="Times New Roman" w:cs="Times New Roman"/>
          <w:sz w:val="26"/>
          <w:szCs w:val="26"/>
        </w:rPr>
        <w:t xml:space="preserve"> sulfur </w:t>
      </w:r>
      <w:proofErr w:type="spellStart"/>
      <w:r w:rsidRPr="000B09B3">
        <w:rPr>
          <w:rFonts w:ascii="Times New Roman" w:hAnsi="Times New Roman" w:cs="Times New Roman"/>
          <w:sz w:val="26"/>
          <w:szCs w:val="26"/>
        </w:rPr>
        <w:t>đóng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vai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trò</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khử</w:t>
      </w:r>
      <w:proofErr w:type="spellEnd"/>
      <w:r w:rsidRPr="000B09B3">
        <w:rPr>
          <w:rFonts w:ascii="Times New Roman" w:hAnsi="Times New Roman" w:cs="Times New Roman"/>
          <w:sz w:val="26"/>
          <w:szCs w:val="26"/>
        </w:rPr>
        <w:t>?</w:t>
      </w:r>
      <w:r w:rsidRPr="000B09B3">
        <w:rPr>
          <w:rFonts w:ascii="Times New Roman" w:hAnsi="Times New Roman" w:cs="Times New Roman"/>
          <w:sz w:val="26"/>
          <w:szCs w:val="26"/>
        </w:rPr>
        <w:tab/>
      </w:r>
    </w:p>
    <w:p w14:paraId="179D0002" w14:textId="77777777" w:rsidR="004E2B25" w:rsidRPr="000B09B3" w:rsidRDefault="004E2B25" w:rsidP="001F2F19">
      <w:pPr>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3</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bao </w:t>
      </w:r>
      <w:proofErr w:type="spellStart"/>
      <w:r w:rsidRPr="000B09B3">
        <w:rPr>
          <w:rFonts w:ascii="Times New Roman" w:hAnsi="Times New Roman" w:cs="Times New Roman"/>
          <w:sz w:val="26"/>
          <w:szCs w:val="26"/>
        </w:rPr>
        <w:t>nhiêu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pH = 7? Bao </w:t>
      </w:r>
      <w:proofErr w:type="spellStart"/>
      <w:r w:rsidRPr="000B09B3">
        <w:rPr>
          <w:rFonts w:ascii="Times New Roman" w:hAnsi="Times New Roman" w:cs="Times New Roman"/>
          <w:sz w:val="26"/>
          <w:szCs w:val="26"/>
        </w:rPr>
        <w:t>nhiêu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pH &gt;7? Bao </w:t>
      </w:r>
      <w:proofErr w:type="spellStart"/>
      <w:r w:rsidRPr="000B09B3">
        <w:rPr>
          <w:rFonts w:ascii="Times New Roman" w:hAnsi="Times New Roman" w:cs="Times New Roman"/>
          <w:sz w:val="26"/>
          <w:szCs w:val="26"/>
        </w:rPr>
        <w:t>nhiêu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pH &lt; 7 </w:t>
      </w:r>
      <w:proofErr w:type="spellStart"/>
      <w:r w:rsidRPr="000B09B3">
        <w:rPr>
          <w:rFonts w:ascii="Times New Roman" w:hAnsi="Times New Roman" w:cs="Times New Roman"/>
          <w:sz w:val="26"/>
          <w:szCs w:val="26"/>
        </w:rPr>
        <w:t>trog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dãy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các</w:t>
      </w:r>
      <w:proofErr w:type="spellEnd"/>
      <w:r w:rsidRPr="000B09B3">
        <w:rPr>
          <w:rFonts w:ascii="Times New Roman" w:hAnsi="Times New Roman" w:cs="Times New Roman"/>
          <w:sz w:val="26"/>
          <w:szCs w:val="26"/>
        </w:rPr>
        <w:t xml:space="preserve"> dung </w:t>
      </w:r>
      <w:proofErr w:type="spellStart"/>
      <w:r w:rsidRPr="000B09B3">
        <w:rPr>
          <w:rFonts w:ascii="Times New Roman" w:hAnsi="Times New Roman" w:cs="Times New Roman"/>
          <w:sz w:val="26"/>
          <w:szCs w:val="26"/>
        </w:rPr>
        <w:t>dịch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sau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đây</w:t>
      </w:r>
      <w:proofErr w:type="spellEnd"/>
      <w:r w:rsidRPr="000B09B3">
        <w:rPr>
          <w:rFonts w:ascii="Times New Roman" w:hAnsi="Times New Roman" w:cs="Times New Roman"/>
          <w:sz w:val="26"/>
          <w:szCs w:val="26"/>
        </w:rPr>
        <w:t>?</w:t>
      </w:r>
    </w:p>
    <w:p w14:paraId="7D16193A"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a/ NaOH, NaCl, HCl, 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SO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MgCl</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Na</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CO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w:t>
      </w:r>
    </w:p>
    <w:p w14:paraId="53D2B15E"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w:t>
      </w:r>
    </w:p>
    <w:p w14:paraId="54EB412F"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w:t>
      </w:r>
    </w:p>
    <w:p w14:paraId="60308057"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w:t>
      </w:r>
    </w:p>
    <w:p w14:paraId="3FB86265"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lastRenderedPageBreak/>
        <w:t>b/ KOH, 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SO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NaNO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 </w:t>
      </w:r>
      <w:proofErr w:type="gramStart"/>
      <w:r w:rsidRPr="000B09B3">
        <w:rPr>
          <w:rFonts w:ascii="Times New Roman" w:hAnsi="Times New Roman" w:cs="Times New Roman"/>
          <w:sz w:val="26"/>
          <w:szCs w:val="26"/>
        </w:rPr>
        <w:t>Ca(</w:t>
      </w:r>
      <w:proofErr w:type="gramEnd"/>
      <w:r w:rsidRPr="000B09B3">
        <w:rPr>
          <w:rFonts w:ascii="Times New Roman" w:hAnsi="Times New Roman" w:cs="Times New Roman"/>
          <w:sz w:val="26"/>
          <w:szCs w:val="26"/>
        </w:rPr>
        <w:t>OH)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ZnSO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w:t>
      </w:r>
    </w:p>
    <w:p w14:paraId="1FA39FE6"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w:t>
      </w:r>
    </w:p>
    <w:p w14:paraId="633A00E9"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w:t>
      </w:r>
    </w:p>
    <w:p w14:paraId="4341D9FD"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w:t>
      </w:r>
    </w:p>
    <w:p w14:paraId="5054959A"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 xml:space="preserve">c/ </w:t>
      </w:r>
      <w:proofErr w:type="gramStart"/>
      <w:r w:rsidRPr="000B09B3">
        <w:rPr>
          <w:rFonts w:ascii="Times New Roman" w:hAnsi="Times New Roman" w:cs="Times New Roman"/>
          <w:sz w:val="26"/>
          <w:szCs w:val="26"/>
        </w:rPr>
        <w:t>Ba(</w:t>
      </w:r>
      <w:proofErr w:type="gramEnd"/>
      <w:r w:rsidRPr="000B09B3">
        <w:rPr>
          <w:rFonts w:ascii="Times New Roman" w:hAnsi="Times New Roman" w:cs="Times New Roman"/>
          <w:sz w:val="26"/>
          <w:szCs w:val="26"/>
        </w:rPr>
        <w:t>OH)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PO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Na</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SO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KNO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AgNO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w:t>
      </w:r>
    </w:p>
    <w:p w14:paraId="57FC14DA"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w:t>
      </w:r>
    </w:p>
    <w:p w14:paraId="7CB8DC36"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w:t>
      </w:r>
    </w:p>
    <w:p w14:paraId="5AE50ED5"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w:t>
      </w:r>
    </w:p>
    <w:p w14:paraId="2076EE1A" w14:textId="77777777" w:rsidR="004E2B25" w:rsidRPr="000B09B3" w:rsidRDefault="004E2B25" w:rsidP="001F2F19">
      <w:pPr>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4</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bao </w:t>
      </w:r>
      <w:proofErr w:type="spellStart"/>
      <w:r w:rsidRPr="000B09B3">
        <w:rPr>
          <w:rFonts w:ascii="Times New Roman" w:hAnsi="Times New Roman" w:cs="Times New Roman"/>
          <w:sz w:val="26"/>
          <w:szCs w:val="26"/>
        </w:rPr>
        <w:t>nhiêu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hữu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cơ</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thuộc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nhóm</w:t>
      </w:r>
      <w:proofErr w:type="spellEnd"/>
      <w:r w:rsidRPr="000B09B3">
        <w:rPr>
          <w:rFonts w:ascii="Times New Roman" w:hAnsi="Times New Roman" w:cs="Times New Roman"/>
          <w:sz w:val="26"/>
          <w:szCs w:val="26"/>
        </w:rPr>
        <w:t xml:space="preserve"> hydrocarbon? Bao </w:t>
      </w:r>
      <w:proofErr w:type="spellStart"/>
      <w:r w:rsidRPr="000B09B3">
        <w:rPr>
          <w:rFonts w:ascii="Times New Roman" w:hAnsi="Times New Roman" w:cs="Times New Roman"/>
          <w:sz w:val="26"/>
          <w:szCs w:val="26"/>
        </w:rPr>
        <w:t>nhiêu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là</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dẫn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xuất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hydrocarbon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dãy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sau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đây</w:t>
      </w:r>
      <w:proofErr w:type="spellEnd"/>
      <w:r w:rsidRPr="000B09B3">
        <w:rPr>
          <w:rFonts w:ascii="Times New Roman" w:hAnsi="Times New Roman" w:cs="Times New Roman"/>
          <w:sz w:val="26"/>
          <w:szCs w:val="26"/>
        </w:rPr>
        <w:t>?</w:t>
      </w:r>
    </w:p>
    <w:p w14:paraId="0D99246E"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a/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Cl, CH</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C</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5</w:t>
      </w:r>
      <w:r w:rsidRPr="000B09B3">
        <w:rPr>
          <w:rFonts w:ascii="Times New Roman" w:hAnsi="Times New Roman" w:cs="Times New Roman"/>
          <w:sz w:val="26"/>
          <w:szCs w:val="26"/>
        </w:rPr>
        <w:t>OH, C</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HCN, C</w:t>
      </w:r>
      <w:r w:rsidRPr="000B09B3">
        <w:rPr>
          <w:rFonts w:ascii="Times New Roman" w:hAnsi="Times New Roman" w:cs="Times New Roman"/>
          <w:sz w:val="26"/>
          <w:szCs w:val="26"/>
          <w:vertAlign w:val="subscript"/>
        </w:rPr>
        <w:t>6</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12</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6</w:t>
      </w:r>
      <w:r w:rsidRPr="000B09B3">
        <w:rPr>
          <w:rFonts w:ascii="Times New Roman" w:hAnsi="Times New Roman" w:cs="Times New Roman"/>
          <w:sz w:val="26"/>
          <w:szCs w:val="26"/>
        </w:rPr>
        <w:t>, C</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6</w:t>
      </w:r>
      <w:r w:rsidRPr="000B09B3">
        <w:rPr>
          <w:rFonts w:ascii="Times New Roman" w:hAnsi="Times New Roman" w:cs="Times New Roman"/>
          <w:sz w:val="26"/>
          <w:szCs w:val="26"/>
        </w:rPr>
        <w:t>, CaCO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C</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CO.</w:t>
      </w:r>
    </w:p>
    <w:p w14:paraId="4717404A"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w:t>
      </w:r>
    </w:p>
    <w:p w14:paraId="620A36CA"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w:t>
      </w:r>
    </w:p>
    <w:p w14:paraId="3CE4D067"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b/ C</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6</w:t>
      </w:r>
      <w:r w:rsidRPr="000B09B3">
        <w:rPr>
          <w:rFonts w:ascii="Times New Roman" w:hAnsi="Times New Roman" w:cs="Times New Roman"/>
          <w:sz w:val="26"/>
          <w:szCs w:val="26"/>
        </w:rPr>
        <w:t>O, CaCO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-O-CH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CH</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NH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COOH, </w:t>
      </w:r>
      <w:proofErr w:type="spellStart"/>
      <w:r w:rsidRPr="000B09B3">
        <w:rPr>
          <w:rFonts w:ascii="Times New Roman" w:hAnsi="Times New Roman" w:cs="Times New Roman"/>
          <w:sz w:val="26"/>
          <w:szCs w:val="26"/>
        </w:rPr>
        <w:t>NaCN</w:t>
      </w:r>
      <w:proofErr w:type="spellEnd"/>
      <w:r w:rsidRPr="000B09B3">
        <w:rPr>
          <w:rFonts w:ascii="Times New Roman" w:hAnsi="Times New Roman" w:cs="Times New Roman"/>
          <w:sz w:val="26"/>
          <w:szCs w:val="26"/>
        </w:rPr>
        <w:t>, CO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w:t>
      </w:r>
    </w:p>
    <w:p w14:paraId="311BE446"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w:t>
      </w:r>
    </w:p>
    <w:p w14:paraId="161117A4"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w:t>
      </w:r>
    </w:p>
    <w:p w14:paraId="28C4A9A0" w14:textId="77777777" w:rsidR="004E2B25" w:rsidRPr="000B09B3" w:rsidRDefault="004E2B25" w:rsidP="001B03AB">
      <w:pPr>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5</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bao </w:t>
      </w:r>
      <w:proofErr w:type="spellStart"/>
      <w:r w:rsidRPr="000B09B3">
        <w:rPr>
          <w:rFonts w:ascii="Times New Roman" w:hAnsi="Times New Roman" w:cs="Times New Roman"/>
          <w:sz w:val="26"/>
          <w:szCs w:val="26"/>
        </w:rPr>
        <w:t>nhiêu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chứa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nhóm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chức</w:t>
      </w:r>
      <w:proofErr w:type="spellEnd"/>
      <w:r w:rsidRPr="000B09B3">
        <w:rPr>
          <w:rFonts w:ascii="Times New Roman" w:hAnsi="Times New Roman" w:cs="Times New Roman"/>
          <w:sz w:val="26"/>
          <w:szCs w:val="26"/>
        </w:rPr>
        <w:t xml:space="preserve"> alcohol? Bao </w:t>
      </w:r>
      <w:proofErr w:type="spellStart"/>
      <w:r w:rsidRPr="000B09B3">
        <w:rPr>
          <w:rFonts w:ascii="Times New Roman" w:hAnsi="Times New Roman" w:cs="Times New Roman"/>
          <w:sz w:val="26"/>
          <w:szCs w:val="26"/>
        </w:rPr>
        <w:t>nhiêu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chứa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nhóm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chức</w:t>
      </w:r>
      <w:proofErr w:type="spellEnd"/>
      <w:r w:rsidRPr="000B09B3">
        <w:rPr>
          <w:rFonts w:ascii="Times New Roman" w:hAnsi="Times New Roman" w:cs="Times New Roman"/>
          <w:sz w:val="26"/>
          <w:szCs w:val="26"/>
        </w:rPr>
        <w:t xml:space="preserve"> aldehyde? Bao </w:t>
      </w:r>
      <w:proofErr w:type="spellStart"/>
      <w:r w:rsidRPr="000B09B3">
        <w:rPr>
          <w:rFonts w:ascii="Times New Roman" w:hAnsi="Times New Roman" w:cs="Times New Roman"/>
          <w:sz w:val="26"/>
          <w:szCs w:val="26"/>
        </w:rPr>
        <w:t>nhiêu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chứa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nhóm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chức</w:t>
      </w:r>
      <w:proofErr w:type="spellEnd"/>
      <w:r w:rsidRPr="000B09B3">
        <w:rPr>
          <w:rFonts w:ascii="Times New Roman" w:hAnsi="Times New Roman" w:cs="Times New Roman"/>
          <w:sz w:val="26"/>
          <w:szCs w:val="26"/>
        </w:rPr>
        <w:t xml:space="preserve"> carboxylic acid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dãy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dưới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đây</w:t>
      </w:r>
      <w:proofErr w:type="spellEnd"/>
      <w:r w:rsidRPr="000B09B3">
        <w:rPr>
          <w:rFonts w:ascii="Times New Roman" w:hAnsi="Times New Roman" w:cs="Times New Roman"/>
          <w:sz w:val="26"/>
          <w:szCs w:val="26"/>
        </w:rPr>
        <w:t>.</w:t>
      </w:r>
    </w:p>
    <w:p w14:paraId="1BAC17B3" w14:textId="77777777" w:rsidR="004E2B25" w:rsidRPr="000B09B3" w:rsidRDefault="004E2B25" w:rsidP="001B03AB">
      <w:pPr>
        <w:rPr>
          <w:rFonts w:ascii="Times New Roman" w:hAnsi="Times New Roman" w:cs="Times New Roman"/>
          <w:sz w:val="26"/>
          <w:szCs w:val="26"/>
        </w:rPr>
      </w:pPr>
      <w:r w:rsidRPr="000B09B3">
        <w:rPr>
          <w:rFonts w:ascii="Times New Roman" w:hAnsi="Times New Roman" w:cs="Times New Roman"/>
          <w:sz w:val="26"/>
          <w:szCs w:val="26"/>
        </w:rPr>
        <w:t>a/ HCHO,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COOH, C</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5</w:t>
      </w:r>
      <w:r w:rsidRPr="000B09B3">
        <w:rPr>
          <w:rFonts w:ascii="Times New Roman" w:hAnsi="Times New Roman" w:cs="Times New Roman"/>
          <w:sz w:val="26"/>
          <w:szCs w:val="26"/>
        </w:rPr>
        <w:t>OH,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COOCH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OH, HCOOH,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-NH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-NH-CH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w:t>
      </w:r>
    </w:p>
    <w:p w14:paraId="3415E6D3"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w:t>
      </w:r>
    </w:p>
    <w:p w14:paraId="4744FA5A"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w:t>
      </w:r>
    </w:p>
    <w:p w14:paraId="3C453666" w14:textId="77777777" w:rsidR="004E2B25" w:rsidRPr="000B09B3" w:rsidRDefault="004E2B25" w:rsidP="001B03AB">
      <w:pPr>
        <w:rPr>
          <w:rFonts w:ascii="Times New Roman" w:hAnsi="Times New Roman" w:cs="Times New Roman"/>
          <w:sz w:val="26"/>
          <w:szCs w:val="26"/>
        </w:rPr>
      </w:pPr>
      <w:r w:rsidRPr="000B09B3">
        <w:rPr>
          <w:rFonts w:ascii="Times New Roman" w:hAnsi="Times New Roman" w:cs="Times New Roman"/>
          <w:sz w:val="26"/>
          <w:szCs w:val="26"/>
        </w:rPr>
        <w:t>…………………………………………………….……………………………………………….</w:t>
      </w:r>
    </w:p>
    <w:p w14:paraId="4644A984" w14:textId="77777777" w:rsidR="004E2B25" w:rsidRPr="000B09B3" w:rsidRDefault="004E2B25" w:rsidP="001B03AB">
      <w:pPr>
        <w:rPr>
          <w:rFonts w:ascii="Times New Roman" w:hAnsi="Times New Roman" w:cs="Times New Roman"/>
          <w:sz w:val="26"/>
          <w:szCs w:val="26"/>
          <w:vertAlign w:val="subscript"/>
        </w:rPr>
      </w:pPr>
      <w:r w:rsidRPr="000B09B3">
        <w:rPr>
          <w:rFonts w:ascii="Times New Roman" w:hAnsi="Times New Roman" w:cs="Times New Roman"/>
          <w:sz w:val="26"/>
          <w:szCs w:val="26"/>
        </w:rPr>
        <w:t>b/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Cl,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CHO, C</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5</w:t>
      </w:r>
      <w:r w:rsidRPr="000B09B3">
        <w:rPr>
          <w:rFonts w:ascii="Times New Roman" w:hAnsi="Times New Roman" w:cs="Times New Roman"/>
          <w:sz w:val="26"/>
          <w:szCs w:val="26"/>
        </w:rPr>
        <w:t>COOCH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C</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7</w:t>
      </w:r>
      <w:r w:rsidRPr="000B09B3">
        <w:rPr>
          <w:rFonts w:ascii="Times New Roman" w:hAnsi="Times New Roman" w:cs="Times New Roman"/>
          <w:sz w:val="26"/>
          <w:szCs w:val="26"/>
        </w:rPr>
        <w:t>OH,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COOH, C</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H</w:t>
      </w:r>
      <w:r w:rsidRPr="000B09B3">
        <w:rPr>
          <w:rFonts w:ascii="Times New Roman" w:hAnsi="Times New Roman" w:cs="Times New Roman"/>
          <w:sz w:val="26"/>
          <w:szCs w:val="26"/>
          <w:vertAlign w:val="subscript"/>
        </w:rPr>
        <w:t>5</w:t>
      </w:r>
      <w:r w:rsidRPr="000B09B3">
        <w:rPr>
          <w:rFonts w:ascii="Times New Roman" w:hAnsi="Times New Roman" w:cs="Times New Roman"/>
          <w:sz w:val="26"/>
          <w:szCs w:val="26"/>
        </w:rPr>
        <w:t>NH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-N-(CH</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w:t>
      </w:r>
      <w:r w:rsidRPr="000B09B3">
        <w:rPr>
          <w:rFonts w:ascii="Times New Roman" w:hAnsi="Times New Roman" w:cs="Times New Roman"/>
          <w:sz w:val="26"/>
          <w:szCs w:val="26"/>
          <w:vertAlign w:val="subscript"/>
        </w:rPr>
        <w:t>2</w:t>
      </w:r>
    </w:p>
    <w:p w14:paraId="53280B36"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w:t>
      </w:r>
    </w:p>
    <w:p w14:paraId="424303CA"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w:t>
      </w:r>
    </w:p>
    <w:p w14:paraId="1FF528D0" w14:textId="77777777" w:rsidR="004E2B25" w:rsidRPr="000B09B3" w:rsidRDefault="004E2B25" w:rsidP="001F2F19">
      <w:pPr>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6.1.</w:t>
      </w:r>
      <w:r w:rsidRPr="000B09B3">
        <w:rPr>
          <w:rFonts w:ascii="Times New Roman" w:hAnsi="Times New Roman" w:cs="Times New Roman"/>
          <w:sz w:val="26"/>
          <w:szCs w:val="26"/>
        </w:rPr>
        <w:t xml:space="preserve"> Cho 13,35 gam </w:t>
      </w:r>
      <w:proofErr w:type="spellStart"/>
      <w:r w:rsidRPr="000B09B3">
        <w:rPr>
          <w:rFonts w:ascii="Times New Roman" w:hAnsi="Times New Roman" w:cs="Times New Roman"/>
          <w:sz w:val="26"/>
          <w:szCs w:val="26"/>
        </w:rPr>
        <w:t>hỗn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hợp</w:t>
      </w:r>
      <w:proofErr w:type="spellEnd"/>
      <w:r w:rsidRPr="000B09B3">
        <w:rPr>
          <w:rFonts w:ascii="Times New Roman" w:hAnsi="Times New Roman" w:cs="Times New Roman"/>
          <w:sz w:val="26"/>
          <w:szCs w:val="26"/>
        </w:rPr>
        <w:t xml:space="preserve"> 2 </w:t>
      </w:r>
      <w:proofErr w:type="spellStart"/>
      <w:r w:rsidRPr="000B09B3">
        <w:rPr>
          <w:rFonts w:ascii="Times New Roman" w:hAnsi="Times New Roman" w:cs="Times New Roman"/>
          <w:sz w:val="26"/>
          <w:szCs w:val="26"/>
        </w:rPr>
        <w:t>muối</w:t>
      </w:r>
      <w:proofErr w:type="spellEnd"/>
      <w:r w:rsidRPr="000B09B3">
        <w:rPr>
          <w:rFonts w:ascii="Times New Roman" w:hAnsi="Times New Roman" w:cs="Times New Roman"/>
          <w:sz w:val="26"/>
          <w:szCs w:val="26"/>
        </w:rPr>
        <w:t xml:space="preserve"> NH</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xml:space="preserve">Cl </w:t>
      </w:r>
      <w:proofErr w:type="spellStart"/>
      <w:r w:rsidRPr="000B09B3">
        <w:rPr>
          <w:rFonts w:ascii="Times New Roman" w:hAnsi="Times New Roman" w:cs="Times New Roman"/>
          <w:sz w:val="26"/>
          <w:szCs w:val="26"/>
        </w:rPr>
        <w:t>và</w:t>
      </w:r>
      <w:proofErr w:type="spellEnd"/>
      <w:r w:rsidRPr="000B09B3">
        <w:rPr>
          <w:rFonts w:ascii="Times New Roman" w:hAnsi="Times New Roman" w:cs="Times New Roman"/>
          <w:sz w:val="26"/>
          <w:szCs w:val="26"/>
        </w:rPr>
        <w:t xml:space="preserve"> NH</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NO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dụng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hết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với</w:t>
      </w:r>
      <w:proofErr w:type="spellEnd"/>
      <w:r w:rsidRPr="000B09B3">
        <w:rPr>
          <w:rFonts w:ascii="Times New Roman" w:hAnsi="Times New Roman" w:cs="Times New Roman"/>
          <w:sz w:val="26"/>
          <w:szCs w:val="26"/>
        </w:rPr>
        <w:t xml:space="preserve"> dung </w:t>
      </w:r>
      <w:proofErr w:type="spellStart"/>
      <w:r w:rsidRPr="000B09B3">
        <w:rPr>
          <w:rFonts w:ascii="Times New Roman" w:hAnsi="Times New Roman" w:cs="Times New Roman"/>
          <w:sz w:val="26"/>
          <w:szCs w:val="26"/>
        </w:rPr>
        <w:t>dịch</w:t>
      </w:r>
      <w:proofErr w:type="spellEnd"/>
      <w:r w:rsidRPr="000B09B3">
        <w:rPr>
          <w:rFonts w:ascii="Times New Roman" w:hAnsi="Times New Roman" w:cs="Times New Roman"/>
          <w:sz w:val="26"/>
          <w:szCs w:val="26"/>
        </w:rPr>
        <w:t xml:space="preserve"> NaOH, </w:t>
      </w:r>
      <w:proofErr w:type="spellStart"/>
      <w:r w:rsidRPr="000B09B3">
        <w:rPr>
          <w:rFonts w:ascii="Times New Roman" w:hAnsi="Times New Roman" w:cs="Times New Roman"/>
          <w:sz w:val="26"/>
          <w:szCs w:val="26"/>
        </w:rPr>
        <w:t>thu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được</w:t>
      </w:r>
      <w:proofErr w:type="spellEnd"/>
      <w:r w:rsidRPr="000B09B3">
        <w:rPr>
          <w:rFonts w:ascii="Times New Roman" w:hAnsi="Times New Roman" w:cs="Times New Roman"/>
          <w:sz w:val="26"/>
          <w:szCs w:val="26"/>
        </w:rPr>
        <w:t xml:space="preserve"> 4,958 </w:t>
      </w:r>
      <w:proofErr w:type="spellStart"/>
      <w:r w:rsidRPr="000B09B3">
        <w:rPr>
          <w:rFonts w:ascii="Times New Roman" w:hAnsi="Times New Roman" w:cs="Times New Roman"/>
          <w:sz w:val="26"/>
          <w:szCs w:val="26"/>
        </w:rPr>
        <w:t>lít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khí</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đkc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phần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trăm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khối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lượng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muối</w:t>
      </w:r>
      <w:proofErr w:type="spellEnd"/>
      <w:r w:rsidRPr="000B09B3">
        <w:rPr>
          <w:rFonts w:ascii="Times New Roman" w:hAnsi="Times New Roman" w:cs="Times New Roman"/>
          <w:sz w:val="26"/>
          <w:szCs w:val="26"/>
        </w:rPr>
        <w:t xml:space="preserve"> NH</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Cl (</w:t>
      </w:r>
      <w:proofErr w:type="spellStart"/>
      <w:r w:rsidRPr="000B09B3">
        <w:rPr>
          <w:rFonts w:ascii="Times New Roman" w:hAnsi="Times New Roman" w:cs="Times New Roman"/>
          <w:i/>
          <w:sz w:val="26"/>
          <w:szCs w:val="26"/>
        </w:rPr>
        <w:t>làm</w:t>
      </w:r>
      <w:proofErr w:type="spellEnd"/>
      <w:r w:rsidRPr="000B09B3">
        <w:rPr>
          <w:rFonts w:ascii="Times New Roman" w:hAnsi="Times New Roman" w:cs="Times New Roman"/>
          <w:i/>
          <w:sz w:val="26"/>
          <w:szCs w:val="26"/>
        </w:rPr>
        <w:t xml:space="preserve"> </w:t>
      </w:r>
      <w:proofErr w:type="spellStart"/>
      <w:r w:rsidRPr="000B09B3">
        <w:rPr>
          <w:rFonts w:ascii="Times New Roman" w:hAnsi="Times New Roman" w:cs="Times New Roman"/>
          <w:i/>
          <w:sz w:val="26"/>
          <w:szCs w:val="26"/>
        </w:rPr>
        <w:t>tròn</w:t>
      </w:r>
      <w:proofErr w:type="spellEnd"/>
      <w:r w:rsidRPr="000B09B3">
        <w:rPr>
          <w:rFonts w:ascii="Times New Roman" w:hAnsi="Times New Roman" w:cs="Times New Roman"/>
          <w:i/>
          <w:sz w:val="26"/>
          <w:szCs w:val="26"/>
        </w:rPr>
        <w:t xml:space="preserve"> </w:t>
      </w:r>
      <w:proofErr w:type="spellStart"/>
      <w:r w:rsidRPr="000B09B3">
        <w:rPr>
          <w:rFonts w:ascii="Times New Roman" w:hAnsi="Times New Roman" w:cs="Times New Roman"/>
          <w:i/>
          <w:sz w:val="26"/>
          <w:szCs w:val="26"/>
        </w:rPr>
        <w:t>số</w:t>
      </w:r>
      <w:proofErr w:type="spellEnd"/>
      <w:r w:rsidRPr="000B09B3">
        <w:rPr>
          <w:rFonts w:ascii="Times New Roman" w:hAnsi="Times New Roman" w:cs="Times New Roman"/>
          <w:i/>
          <w:sz w:val="26"/>
          <w:szCs w:val="26"/>
        </w:rPr>
        <w:t xml:space="preserve"> </w:t>
      </w:r>
      <w:proofErr w:type="spellStart"/>
      <w:r w:rsidRPr="000B09B3">
        <w:rPr>
          <w:rFonts w:ascii="Times New Roman" w:hAnsi="Times New Roman" w:cs="Times New Roman"/>
          <w:i/>
          <w:sz w:val="26"/>
          <w:szCs w:val="26"/>
        </w:rPr>
        <w:t>đến</w:t>
      </w:r>
      <w:proofErr w:type="spellEnd"/>
      <w:r w:rsidRPr="000B09B3">
        <w:rPr>
          <w:rFonts w:ascii="Times New Roman" w:hAnsi="Times New Roman" w:cs="Times New Roman"/>
          <w:i/>
          <w:sz w:val="26"/>
          <w:szCs w:val="26"/>
        </w:rPr>
        <w:t xml:space="preserve"> </w:t>
      </w:r>
      <w:proofErr w:type="spellStart"/>
      <w:r w:rsidRPr="000B09B3">
        <w:rPr>
          <w:rFonts w:ascii="Times New Roman" w:hAnsi="Times New Roman" w:cs="Times New Roman"/>
          <w:i/>
          <w:sz w:val="26"/>
          <w:szCs w:val="26"/>
        </w:rPr>
        <w:t>phần</w:t>
      </w:r>
      <w:proofErr w:type="spellEnd"/>
      <w:r w:rsidRPr="000B09B3">
        <w:rPr>
          <w:rFonts w:ascii="Times New Roman" w:hAnsi="Times New Roman" w:cs="Times New Roman"/>
          <w:i/>
          <w:sz w:val="26"/>
          <w:szCs w:val="26"/>
        </w:rPr>
        <w:t xml:space="preserve"> </w:t>
      </w:r>
      <w:proofErr w:type="spellStart"/>
      <w:proofErr w:type="gramStart"/>
      <w:r w:rsidRPr="000B09B3">
        <w:rPr>
          <w:rFonts w:ascii="Times New Roman" w:hAnsi="Times New Roman" w:cs="Times New Roman"/>
          <w:i/>
          <w:sz w:val="26"/>
          <w:szCs w:val="26"/>
        </w:rPr>
        <w:t>mười</w:t>
      </w:r>
      <w:proofErr w:type="spellEnd"/>
      <w:r w:rsidRPr="000B09B3">
        <w:rPr>
          <w:rFonts w:ascii="Times New Roman" w:hAnsi="Times New Roman" w:cs="Times New Roman"/>
          <w:i/>
          <w:sz w:val="26"/>
          <w:szCs w:val="26"/>
        </w:rPr>
        <w:t xml:space="preserve"> </w:t>
      </w:r>
      <w:r w:rsidRPr="000B09B3">
        <w:rPr>
          <w:rFonts w:ascii="Times New Roman" w:hAnsi="Times New Roman" w:cs="Times New Roman"/>
          <w:sz w:val="26"/>
          <w:szCs w:val="26"/>
        </w:rPr>
        <w:t>)</w:t>
      </w:r>
      <w:proofErr w:type="gramEnd"/>
    </w:p>
    <w:p w14:paraId="1B2B7188"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6CAF2A32"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16F2BE6C"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797FEB41"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3B711B64"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lastRenderedPageBreak/>
        <w:t>…………………………………………………..  ……………………………………………….</w:t>
      </w:r>
    </w:p>
    <w:p w14:paraId="7D34B20D"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  ……………………………………………….</w:t>
      </w:r>
    </w:p>
    <w:p w14:paraId="699F9E0C"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sz w:val="26"/>
          <w:szCs w:val="26"/>
        </w:rPr>
        <w:t>…………………………………………………..  ……………………………………………….</w:t>
      </w:r>
    </w:p>
    <w:p w14:paraId="2B7F1FFB" w14:textId="77777777" w:rsidR="004E2B25" w:rsidRPr="000B09B3" w:rsidRDefault="004E2B25" w:rsidP="001F2F19">
      <w:pPr>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6.2</w:t>
      </w:r>
      <w:r w:rsidRPr="000B09B3">
        <w:rPr>
          <w:rFonts w:ascii="Times New Roman" w:hAnsi="Times New Roman" w:cs="Times New Roman"/>
          <w:sz w:val="26"/>
          <w:szCs w:val="26"/>
        </w:rPr>
        <w:t xml:space="preserve">. Cho 18,55 gam </w:t>
      </w:r>
      <w:proofErr w:type="spellStart"/>
      <w:r w:rsidRPr="000B09B3">
        <w:rPr>
          <w:rFonts w:ascii="Times New Roman" w:hAnsi="Times New Roman" w:cs="Times New Roman"/>
          <w:sz w:val="26"/>
          <w:szCs w:val="26"/>
        </w:rPr>
        <w:t>hỗn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hợp</w:t>
      </w:r>
      <w:proofErr w:type="spellEnd"/>
      <w:r w:rsidRPr="000B09B3">
        <w:rPr>
          <w:rFonts w:ascii="Times New Roman" w:hAnsi="Times New Roman" w:cs="Times New Roman"/>
          <w:sz w:val="26"/>
          <w:szCs w:val="26"/>
        </w:rPr>
        <w:t xml:space="preserve"> 2 </w:t>
      </w:r>
      <w:proofErr w:type="spellStart"/>
      <w:r w:rsidRPr="000B09B3">
        <w:rPr>
          <w:rFonts w:ascii="Times New Roman" w:hAnsi="Times New Roman" w:cs="Times New Roman"/>
          <w:sz w:val="26"/>
          <w:szCs w:val="26"/>
        </w:rPr>
        <w:t>muối</w:t>
      </w:r>
      <w:proofErr w:type="spellEnd"/>
      <w:r w:rsidRPr="000B09B3">
        <w:rPr>
          <w:rFonts w:ascii="Times New Roman" w:hAnsi="Times New Roman" w:cs="Times New Roman"/>
          <w:sz w:val="26"/>
          <w:szCs w:val="26"/>
        </w:rPr>
        <w:t xml:space="preserve"> (NH</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SO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và</w:t>
      </w:r>
      <w:proofErr w:type="spellEnd"/>
      <w:r w:rsidRPr="000B09B3">
        <w:rPr>
          <w:rFonts w:ascii="Times New Roman" w:hAnsi="Times New Roman" w:cs="Times New Roman"/>
          <w:sz w:val="26"/>
          <w:szCs w:val="26"/>
        </w:rPr>
        <w:t xml:space="preserve"> NH</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xml:space="preserve">Cl </w:t>
      </w:r>
      <w:proofErr w:type="spellStart"/>
      <w:r w:rsidRPr="000B09B3">
        <w:rPr>
          <w:rFonts w:ascii="Times New Roman" w:hAnsi="Times New Roman" w:cs="Times New Roman"/>
          <w:sz w:val="26"/>
          <w:szCs w:val="26"/>
        </w:rPr>
        <w:t>tác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dụng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vừa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đủ</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với</w:t>
      </w:r>
      <w:proofErr w:type="spellEnd"/>
      <w:r w:rsidRPr="000B09B3">
        <w:rPr>
          <w:rFonts w:ascii="Times New Roman" w:hAnsi="Times New Roman" w:cs="Times New Roman"/>
          <w:sz w:val="26"/>
          <w:szCs w:val="26"/>
        </w:rPr>
        <w:t xml:space="preserve"> 300 mL dung </w:t>
      </w:r>
      <w:proofErr w:type="spellStart"/>
      <w:r w:rsidRPr="000B09B3">
        <w:rPr>
          <w:rFonts w:ascii="Times New Roman" w:hAnsi="Times New Roman" w:cs="Times New Roman"/>
          <w:sz w:val="26"/>
          <w:szCs w:val="26"/>
        </w:rPr>
        <w:t>dịch</w:t>
      </w:r>
      <w:proofErr w:type="spellEnd"/>
      <w:r w:rsidRPr="000B09B3">
        <w:rPr>
          <w:rFonts w:ascii="Times New Roman" w:hAnsi="Times New Roman" w:cs="Times New Roman"/>
          <w:sz w:val="26"/>
          <w:szCs w:val="26"/>
        </w:rPr>
        <w:t xml:space="preserve"> KOH 1M, </w:t>
      </w:r>
      <w:proofErr w:type="spellStart"/>
      <w:r w:rsidRPr="000B09B3">
        <w:rPr>
          <w:rFonts w:ascii="Times New Roman" w:hAnsi="Times New Roman" w:cs="Times New Roman"/>
          <w:sz w:val="26"/>
          <w:szCs w:val="26"/>
        </w:rPr>
        <w:t>thu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được</w:t>
      </w:r>
      <w:proofErr w:type="spellEnd"/>
      <w:r w:rsidRPr="000B09B3">
        <w:rPr>
          <w:rFonts w:ascii="Times New Roman" w:hAnsi="Times New Roman" w:cs="Times New Roman"/>
          <w:sz w:val="26"/>
          <w:szCs w:val="26"/>
        </w:rPr>
        <w:t xml:space="preserve"> V </w:t>
      </w:r>
      <w:proofErr w:type="spellStart"/>
      <w:r w:rsidRPr="000B09B3">
        <w:rPr>
          <w:rFonts w:ascii="Times New Roman" w:hAnsi="Times New Roman" w:cs="Times New Roman"/>
          <w:sz w:val="26"/>
          <w:szCs w:val="26"/>
        </w:rPr>
        <w:t>lít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khí</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đkc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giá</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trị</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V </w:t>
      </w:r>
      <w:proofErr w:type="gramStart"/>
      <w:r w:rsidRPr="000B09B3">
        <w:rPr>
          <w:rFonts w:ascii="Times New Roman" w:hAnsi="Times New Roman" w:cs="Times New Roman"/>
          <w:sz w:val="26"/>
          <w:szCs w:val="26"/>
        </w:rPr>
        <w:t xml:space="preserve">( </w:t>
      </w:r>
      <w:proofErr w:type="spellStart"/>
      <w:r w:rsidRPr="000B09B3">
        <w:rPr>
          <w:rFonts w:ascii="Times New Roman" w:hAnsi="Times New Roman" w:cs="Times New Roman"/>
          <w:i/>
          <w:sz w:val="26"/>
          <w:szCs w:val="26"/>
        </w:rPr>
        <w:t>làm</w:t>
      </w:r>
      <w:proofErr w:type="spellEnd"/>
      <w:proofErr w:type="gramEnd"/>
      <w:r w:rsidRPr="000B09B3">
        <w:rPr>
          <w:rFonts w:ascii="Times New Roman" w:hAnsi="Times New Roman" w:cs="Times New Roman"/>
          <w:i/>
          <w:sz w:val="26"/>
          <w:szCs w:val="26"/>
        </w:rPr>
        <w:t xml:space="preserve"> </w:t>
      </w:r>
      <w:proofErr w:type="spellStart"/>
      <w:r w:rsidRPr="000B09B3">
        <w:rPr>
          <w:rFonts w:ascii="Times New Roman" w:hAnsi="Times New Roman" w:cs="Times New Roman"/>
          <w:i/>
          <w:sz w:val="26"/>
          <w:szCs w:val="26"/>
        </w:rPr>
        <w:t>tròn</w:t>
      </w:r>
      <w:proofErr w:type="spellEnd"/>
      <w:r w:rsidRPr="000B09B3">
        <w:rPr>
          <w:rFonts w:ascii="Times New Roman" w:hAnsi="Times New Roman" w:cs="Times New Roman"/>
          <w:i/>
          <w:sz w:val="26"/>
          <w:szCs w:val="26"/>
        </w:rPr>
        <w:t xml:space="preserve"> </w:t>
      </w:r>
      <w:proofErr w:type="spellStart"/>
      <w:r w:rsidRPr="000B09B3">
        <w:rPr>
          <w:rFonts w:ascii="Times New Roman" w:hAnsi="Times New Roman" w:cs="Times New Roman"/>
          <w:i/>
          <w:sz w:val="26"/>
          <w:szCs w:val="26"/>
        </w:rPr>
        <w:t>số</w:t>
      </w:r>
      <w:proofErr w:type="spellEnd"/>
      <w:r w:rsidRPr="000B09B3">
        <w:rPr>
          <w:rFonts w:ascii="Times New Roman" w:hAnsi="Times New Roman" w:cs="Times New Roman"/>
          <w:i/>
          <w:sz w:val="26"/>
          <w:szCs w:val="26"/>
        </w:rPr>
        <w:t xml:space="preserve"> </w:t>
      </w:r>
      <w:proofErr w:type="spellStart"/>
      <w:r w:rsidRPr="000B09B3">
        <w:rPr>
          <w:rFonts w:ascii="Times New Roman" w:hAnsi="Times New Roman" w:cs="Times New Roman"/>
          <w:i/>
          <w:sz w:val="26"/>
          <w:szCs w:val="26"/>
        </w:rPr>
        <w:t>đến</w:t>
      </w:r>
      <w:proofErr w:type="spellEnd"/>
      <w:r w:rsidRPr="000B09B3">
        <w:rPr>
          <w:rFonts w:ascii="Times New Roman" w:hAnsi="Times New Roman" w:cs="Times New Roman"/>
          <w:i/>
          <w:sz w:val="26"/>
          <w:szCs w:val="26"/>
        </w:rPr>
        <w:t xml:space="preserve"> </w:t>
      </w:r>
      <w:proofErr w:type="spellStart"/>
      <w:r w:rsidRPr="000B09B3">
        <w:rPr>
          <w:rFonts w:ascii="Times New Roman" w:hAnsi="Times New Roman" w:cs="Times New Roman"/>
          <w:i/>
          <w:sz w:val="26"/>
          <w:szCs w:val="26"/>
        </w:rPr>
        <w:t>phần</w:t>
      </w:r>
      <w:proofErr w:type="spellEnd"/>
      <w:r w:rsidRPr="000B09B3">
        <w:rPr>
          <w:rFonts w:ascii="Times New Roman" w:hAnsi="Times New Roman" w:cs="Times New Roman"/>
          <w:i/>
          <w:sz w:val="26"/>
          <w:szCs w:val="26"/>
        </w:rPr>
        <w:t xml:space="preserve"> </w:t>
      </w:r>
      <w:proofErr w:type="spellStart"/>
      <w:r w:rsidRPr="000B09B3">
        <w:rPr>
          <w:rFonts w:ascii="Times New Roman" w:hAnsi="Times New Roman" w:cs="Times New Roman"/>
          <w:i/>
          <w:sz w:val="26"/>
          <w:szCs w:val="26"/>
        </w:rPr>
        <w:t>trăm</w:t>
      </w:r>
      <w:proofErr w:type="spellEnd"/>
      <w:r w:rsidRPr="000B09B3">
        <w:rPr>
          <w:rFonts w:ascii="Times New Roman" w:hAnsi="Times New Roman" w:cs="Times New Roman"/>
          <w:sz w:val="26"/>
          <w:szCs w:val="26"/>
        </w:rPr>
        <w:t>)</w:t>
      </w:r>
    </w:p>
    <w:p w14:paraId="46FAB00F"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1A40FB0E"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49EC0620"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7EB3E2BF"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560EB385"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0D09D228"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4CCFFE08"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625146E8" w14:textId="77777777" w:rsidR="004E2B25" w:rsidRPr="000B09B3" w:rsidRDefault="004E2B25" w:rsidP="007B2427">
      <w:pPr>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7.1.</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Trộn</w:t>
      </w:r>
      <w:proofErr w:type="spellEnd"/>
      <w:r w:rsidRPr="000B09B3">
        <w:rPr>
          <w:rFonts w:ascii="Times New Roman" w:hAnsi="Times New Roman" w:cs="Times New Roman"/>
          <w:sz w:val="26"/>
          <w:szCs w:val="26"/>
        </w:rPr>
        <w:t xml:space="preserve"> 100mL dung </w:t>
      </w:r>
      <w:proofErr w:type="spellStart"/>
      <w:r w:rsidRPr="000B09B3">
        <w:rPr>
          <w:rFonts w:ascii="Times New Roman" w:hAnsi="Times New Roman" w:cs="Times New Roman"/>
          <w:sz w:val="26"/>
          <w:szCs w:val="26"/>
        </w:rPr>
        <w:t>dịch</w:t>
      </w:r>
      <w:proofErr w:type="spellEnd"/>
      <w:r w:rsidRPr="000B09B3">
        <w:rPr>
          <w:rFonts w:ascii="Times New Roman" w:hAnsi="Times New Roman" w:cs="Times New Roman"/>
          <w:sz w:val="26"/>
          <w:szCs w:val="26"/>
        </w:rPr>
        <w:t xml:space="preserve"> HCl 0,1M </w:t>
      </w:r>
      <w:proofErr w:type="spellStart"/>
      <w:r w:rsidRPr="000B09B3">
        <w:rPr>
          <w:rFonts w:ascii="Times New Roman" w:hAnsi="Times New Roman" w:cs="Times New Roman"/>
          <w:sz w:val="26"/>
          <w:szCs w:val="26"/>
        </w:rPr>
        <w:t>với</w:t>
      </w:r>
      <w:proofErr w:type="spellEnd"/>
      <w:r w:rsidRPr="000B09B3">
        <w:rPr>
          <w:rFonts w:ascii="Times New Roman" w:hAnsi="Times New Roman" w:cs="Times New Roman"/>
          <w:sz w:val="26"/>
          <w:szCs w:val="26"/>
        </w:rPr>
        <w:t xml:space="preserve"> 100mL dd NaOH 0,05M. </w:t>
      </w:r>
      <w:proofErr w:type="spellStart"/>
      <w:r w:rsidRPr="000B09B3">
        <w:rPr>
          <w:rFonts w:ascii="Times New Roman" w:hAnsi="Times New Roman" w:cs="Times New Roman"/>
          <w:sz w:val="26"/>
          <w:szCs w:val="26"/>
        </w:rPr>
        <w:t>Tính</w:t>
      </w:r>
      <w:proofErr w:type="spellEnd"/>
      <w:r w:rsidRPr="000B09B3">
        <w:rPr>
          <w:rFonts w:ascii="Times New Roman" w:hAnsi="Times New Roman" w:cs="Times New Roman"/>
          <w:sz w:val="26"/>
          <w:szCs w:val="26"/>
        </w:rPr>
        <w:t xml:space="preserve"> pH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dung </w:t>
      </w:r>
      <w:proofErr w:type="spellStart"/>
      <w:r w:rsidRPr="000B09B3">
        <w:rPr>
          <w:rFonts w:ascii="Times New Roman" w:hAnsi="Times New Roman" w:cs="Times New Roman"/>
          <w:sz w:val="26"/>
          <w:szCs w:val="26"/>
        </w:rPr>
        <w:t>dịch</w:t>
      </w:r>
      <w:proofErr w:type="spellEnd"/>
      <w:r w:rsidRPr="000B09B3">
        <w:rPr>
          <w:rFonts w:ascii="Times New Roman" w:hAnsi="Times New Roman" w:cs="Times New Roman"/>
          <w:sz w:val="26"/>
          <w:szCs w:val="26"/>
        </w:rPr>
        <w:t>.</w:t>
      </w:r>
    </w:p>
    <w:p w14:paraId="631A0F7D"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79D12D1C"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68BC914B"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251EC97B"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2924485B" w14:textId="77777777" w:rsidR="004E2B25" w:rsidRPr="000B09B3" w:rsidRDefault="004E2B25" w:rsidP="007B2427">
      <w:pPr>
        <w:tabs>
          <w:tab w:val="left" w:pos="1934"/>
        </w:tabs>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7.2.</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Trộn</w:t>
      </w:r>
      <w:proofErr w:type="spellEnd"/>
      <w:r w:rsidRPr="000B09B3">
        <w:rPr>
          <w:rFonts w:ascii="Times New Roman" w:hAnsi="Times New Roman" w:cs="Times New Roman"/>
          <w:sz w:val="26"/>
          <w:szCs w:val="26"/>
        </w:rPr>
        <w:t xml:space="preserve"> 100mL dd NaOH 0,1M </w:t>
      </w:r>
      <w:proofErr w:type="spellStart"/>
      <w:r w:rsidRPr="000B09B3">
        <w:rPr>
          <w:rFonts w:ascii="Times New Roman" w:hAnsi="Times New Roman" w:cs="Times New Roman"/>
          <w:sz w:val="26"/>
          <w:szCs w:val="26"/>
        </w:rPr>
        <w:t>với</w:t>
      </w:r>
      <w:proofErr w:type="spellEnd"/>
      <w:r w:rsidRPr="000B09B3">
        <w:rPr>
          <w:rFonts w:ascii="Times New Roman" w:hAnsi="Times New Roman" w:cs="Times New Roman"/>
          <w:sz w:val="26"/>
          <w:szCs w:val="26"/>
        </w:rPr>
        <w:t xml:space="preserve"> 100 mL dd KOH 0,05M. </w:t>
      </w:r>
      <w:proofErr w:type="spellStart"/>
      <w:r w:rsidRPr="000B09B3">
        <w:rPr>
          <w:rFonts w:ascii="Times New Roman" w:hAnsi="Times New Roman" w:cs="Times New Roman"/>
          <w:sz w:val="26"/>
          <w:szCs w:val="26"/>
        </w:rPr>
        <w:t>Tính</w:t>
      </w:r>
      <w:proofErr w:type="spellEnd"/>
      <w:r w:rsidRPr="000B09B3">
        <w:rPr>
          <w:rFonts w:ascii="Times New Roman" w:hAnsi="Times New Roman" w:cs="Times New Roman"/>
          <w:sz w:val="26"/>
          <w:szCs w:val="26"/>
        </w:rPr>
        <w:t xml:space="preserve"> pH dung </w:t>
      </w:r>
      <w:proofErr w:type="spellStart"/>
      <w:r w:rsidRPr="000B09B3">
        <w:rPr>
          <w:rFonts w:ascii="Times New Roman" w:hAnsi="Times New Roman" w:cs="Times New Roman"/>
          <w:sz w:val="26"/>
          <w:szCs w:val="26"/>
        </w:rPr>
        <w:t>dịch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được</w:t>
      </w:r>
      <w:proofErr w:type="spellEnd"/>
      <w:r w:rsidRPr="000B09B3">
        <w:rPr>
          <w:rFonts w:ascii="Times New Roman" w:hAnsi="Times New Roman" w:cs="Times New Roman"/>
          <w:sz w:val="26"/>
          <w:szCs w:val="26"/>
        </w:rPr>
        <w:t>.</w:t>
      </w:r>
    </w:p>
    <w:p w14:paraId="6FF88846"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2C90CEA1"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4A53D13A"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0C8E76A4"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506A1984" w14:textId="77777777" w:rsidR="004E2B25" w:rsidRPr="000B09B3" w:rsidRDefault="004E2B25" w:rsidP="007B2427">
      <w:pPr>
        <w:tabs>
          <w:tab w:val="left" w:pos="1934"/>
        </w:tabs>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7.3.</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Trộn</w:t>
      </w:r>
      <w:proofErr w:type="spellEnd"/>
      <w:r w:rsidRPr="000B09B3">
        <w:rPr>
          <w:rFonts w:ascii="Times New Roman" w:hAnsi="Times New Roman" w:cs="Times New Roman"/>
          <w:sz w:val="26"/>
          <w:szCs w:val="26"/>
        </w:rPr>
        <w:t xml:space="preserve"> 50mL dd 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SO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xml:space="preserve"> 0,01M </w:t>
      </w:r>
      <w:proofErr w:type="spellStart"/>
      <w:r w:rsidRPr="000B09B3">
        <w:rPr>
          <w:rFonts w:ascii="Times New Roman" w:hAnsi="Times New Roman" w:cs="Times New Roman"/>
          <w:sz w:val="26"/>
          <w:szCs w:val="26"/>
        </w:rPr>
        <w:t>với</w:t>
      </w:r>
      <w:proofErr w:type="spellEnd"/>
      <w:r w:rsidRPr="000B09B3">
        <w:rPr>
          <w:rFonts w:ascii="Times New Roman" w:hAnsi="Times New Roman" w:cs="Times New Roman"/>
          <w:sz w:val="26"/>
          <w:szCs w:val="26"/>
        </w:rPr>
        <w:t xml:space="preserve"> 100mL dd HCl 0,05M. </w:t>
      </w:r>
      <w:proofErr w:type="spellStart"/>
      <w:r w:rsidRPr="000B09B3">
        <w:rPr>
          <w:rFonts w:ascii="Times New Roman" w:hAnsi="Times New Roman" w:cs="Times New Roman"/>
          <w:sz w:val="26"/>
          <w:szCs w:val="26"/>
        </w:rPr>
        <w:t>Tính</w:t>
      </w:r>
      <w:proofErr w:type="spellEnd"/>
      <w:r w:rsidRPr="000B09B3">
        <w:rPr>
          <w:rFonts w:ascii="Times New Roman" w:hAnsi="Times New Roman" w:cs="Times New Roman"/>
          <w:sz w:val="26"/>
          <w:szCs w:val="26"/>
        </w:rPr>
        <w:t xml:space="preserve"> pH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dung </w:t>
      </w:r>
      <w:proofErr w:type="spellStart"/>
      <w:r w:rsidRPr="000B09B3">
        <w:rPr>
          <w:rFonts w:ascii="Times New Roman" w:hAnsi="Times New Roman" w:cs="Times New Roman"/>
          <w:sz w:val="26"/>
          <w:szCs w:val="26"/>
        </w:rPr>
        <w:t>dịch</w:t>
      </w:r>
      <w:proofErr w:type="spellEnd"/>
    </w:p>
    <w:p w14:paraId="1161AFAD"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6B9D47B4"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noProof/>
        </w:rPr>
        <w:lastRenderedPageBreak/>
        <w:drawing>
          <wp:anchor distT="0" distB="0" distL="114300" distR="114300" simplePos="0" relativeHeight="251661312" behindDoc="1" locked="0" layoutInCell="1" allowOverlap="1" wp14:anchorId="220E2187" wp14:editId="1329030D">
            <wp:simplePos x="0" y="0"/>
            <wp:positionH relativeFrom="column">
              <wp:posOffset>4650569</wp:posOffset>
            </wp:positionH>
            <wp:positionV relativeFrom="paragraph">
              <wp:posOffset>13913</wp:posOffset>
            </wp:positionV>
            <wp:extent cx="2142699" cy="2108200"/>
            <wp:effectExtent l="0" t="0" r="0" b="6350"/>
            <wp:wrapTight wrapText="bothSides">
              <wp:wrapPolygon edited="0">
                <wp:start x="0" y="0"/>
                <wp:lineTo x="0" y="21470"/>
                <wp:lineTo x="21318" y="21470"/>
                <wp:lineTo x="213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extLst>
                        <a:ext uri="{28A0092B-C50C-407E-A947-70E740481C1C}">
                          <a14:useLocalDpi xmlns:a14="http://schemas.microsoft.com/office/drawing/2010/main" val="0"/>
                        </a:ext>
                      </a:extLst>
                    </a:blip>
                    <a:stretch>
                      <a:fillRect/>
                    </a:stretch>
                  </pic:blipFill>
                  <pic:spPr>
                    <a:xfrm>
                      <a:off x="0" y="0"/>
                      <a:ext cx="2142699" cy="2108200"/>
                    </a:xfrm>
                    <a:prstGeom prst="rect">
                      <a:avLst/>
                    </a:prstGeom>
                  </pic:spPr>
                </pic:pic>
              </a:graphicData>
            </a:graphic>
          </wp:anchor>
        </w:drawing>
      </w: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8.1.</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Một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hợp</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hữu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cơ</w:t>
      </w:r>
      <w:proofErr w:type="spellEnd"/>
      <w:r w:rsidRPr="000B09B3">
        <w:rPr>
          <w:rFonts w:ascii="Times New Roman" w:hAnsi="Times New Roman" w:cs="Times New Roman"/>
          <w:sz w:val="26"/>
          <w:szCs w:val="26"/>
        </w:rPr>
        <w:t xml:space="preserve"> X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32%C, 6,67% H, 18,67% N, </w:t>
      </w:r>
      <w:proofErr w:type="spellStart"/>
      <w:r w:rsidRPr="000B09B3">
        <w:rPr>
          <w:rFonts w:ascii="Times New Roman" w:hAnsi="Times New Roman" w:cs="Times New Roman"/>
          <w:sz w:val="26"/>
          <w:szCs w:val="26"/>
        </w:rPr>
        <w:t>còn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lại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là</w:t>
      </w:r>
      <w:proofErr w:type="spellEnd"/>
      <w:r w:rsidRPr="000B09B3">
        <w:rPr>
          <w:rFonts w:ascii="Times New Roman" w:hAnsi="Times New Roman" w:cs="Times New Roman"/>
          <w:sz w:val="26"/>
          <w:szCs w:val="26"/>
        </w:rPr>
        <w:t xml:space="preserve"> O. </w:t>
      </w:r>
      <w:proofErr w:type="spellStart"/>
      <w:r w:rsidRPr="000B09B3">
        <w:rPr>
          <w:rFonts w:ascii="Times New Roman" w:hAnsi="Times New Roman" w:cs="Times New Roman"/>
          <w:sz w:val="26"/>
          <w:szCs w:val="26"/>
        </w:rPr>
        <w:t>Phân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tử</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khối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hợp</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này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thông</w:t>
      </w:r>
      <w:proofErr w:type="spellEnd"/>
      <w:r w:rsidRPr="000B09B3">
        <w:rPr>
          <w:rFonts w:ascii="Times New Roman" w:hAnsi="Times New Roman" w:cs="Times New Roman"/>
          <w:sz w:val="26"/>
          <w:szCs w:val="26"/>
        </w:rPr>
        <w:t xml:space="preserve"> qua </w:t>
      </w:r>
      <w:proofErr w:type="spellStart"/>
      <w:r w:rsidRPr="000B09B3">
        <w:rPr>
          <w:rFonts w:ascii="Times New Roman" w:hAnsi="Times New Roman" w:cs="Times New Roman"/>
          <w:sz w:val="26"/>
          <w:szCs w:val="26"/>
        </w:rPr>
        <w:t>kết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quả</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phổ</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khối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lượng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với</w:t>
      </w:r>
      <w:proofErr w:type="spellEnd"/>
      <w:r w:rsidRPr="000B09B3">
        <w:rPr>
          <w:rFonts w:ascii="Times New Roman" w:hAnsi="Times New Roman" w:cs="Times New Roman"/>
          <w:sz w:val="26"/>
          <w:szCs w:val="26"/>
        </w:rPr>
        <w:t xml:space="preserve"> peak ion </w:t>
      </w:r>
      <w:proofErr w:type="spellStart"/>
      <w:r w:rsidRPr="000B09B3">
        <w:rPr>
          <w:rFonts w:ascii="Times New Roman" w:hAnsi="Times New Roman" w:cs="Times New Roman"/>
          <w:sz w:val="26"/>
          <w:szCs w:val="26"/>
        </w:rPr>
        <w:t>phân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tử</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giá</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trị</w:t>
      </w:r>
      <w:proofErr w:type="spellEnd"/>
      <w:r w:rsidRPr="000B09B3">
        <w:rPr>
          <w:rFonts w:ascii="Times New Roman" w:hAnsi="Times New Roman" w:cs="Times New Roman"/>
          <w:sz w:val="26"/>
          <w:szCs w:val="26"/>
        </w:rPr>
        <w:t xml:space="preserve"> m/z </w:t>
      </w:r>
      <w:proofErr w:type="spellStart"/>
      <w:r w:rsidRPr="000B09B3">
        <w:rPr>
          <w:rFonts w:ascii="Times New Roman" w:hAnsi="Times New Roman" w:cs="Times New Roman"/>
          <w:sz w:val="26"/>
          <w:szCs w:val="26"/>
        </w:rPr>
        <w:t>lớn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Lập</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công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thức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phân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tử</w:t>
      </w:r>
      <w:proofErr w:type="spellEnd"/>
      <w:r w:rsidRPr="000B09B3">
        <w:rPr>
          <w:rFonts w:ascii="Times New Roman" w:hAnsi="Times New Roman" w:cs="Times New Roman"/>
          <w:sz w:val="26"/>
          <w:szCs w:val="26"/>
        </w:rPr>
        <w:t xml:space="preserve"> Y</w:t>
      </w:r>
    </w:p>
    <w:p w14:paraId="0BD4A5A7" w14:textId="77777777" w:rsidR="004E2B25" w:rsidRPr="000B09B3" w:rsidRDefault="004E2B25" w:rsidP="001F2F19">
      <w:pPr>
        <w:rPr>
          <w:rFonts w:ascii="Times New Roman" w:hAnsi="Times New Roman" w:cs="Times New Roman"/>
          <w:sz w:val="26"/>
          <w:szCs w:val="26"/>
        </w:rPr>
      </w:pPr>
    </w:p>
    <w:p w14:paraId="77E3A273" w14:textId="77777777" w:rsidR="004E2B25" w:rsidRPr="000B09B3" w:rsidRDefault="004E2B25" w:rsidP="001F2F19">
      <w:pPr>
        <w:rPr>
          <w:rFonts w:ascii="Times New Roman" w:hAnsi="Times New Roman" w:cs="Times New Roman"/>
          <w:sz w:val="26"/>
          <w:szCs w:val="26"/>
        </w:rPr>
      </w:pPr>
    </w:p>
    <w:p w14:paraId="72DC0B1D" w14:textId="77777777" w:rsidR="004E2B25" w:rsidRPr="000B09B3" w:rsidRDefault="004E2B25" w:rsidP="001F2F19">
      <w:pPr>
        <w:rPr>
          <w:rFonts w:ascii="Times New Roman" w:hAnsi="Times New Roman" w:cs="Times New Roman"/>
          <w:sz w:val="26"/>
          <w:szCs w:val="26"/>
        </w:rPr>
      </w:pPr>
    </w:p>
    <w:p w14:paraId="7EA342C1" w14:textId="77777777" w:rsidR="004E2B25" w:rsidRPr="000B09B3" w:rsidRDefault="004E2B25" w:rsidP="001F2F19">
      <w:pPr>
        <w:rPr>
          <w:rFonts w:ascii="Times New Roman" w:hAnsi="Times New Roman" w:cs="Times New Roman"/>
          <w:sz w:val="26"/>
          <w:szCs w:val="26"/>
        </w:rPr>
      </w:pPr>
    </w:p>
    <w:p w14:paraId="5844E39E" w14:textId="77777777" w:rsidR="004E2B25" w:rsidRPr="000B09B3" w:rsidRDefault="004E2B25" w:rsidP="001F2F19">
      <w:pPr>
        <w:rPr>
          <w:rFonts w:ascii="Times New Roman" w:hAnsi="Times New Roman" w:cs="Times New Roman"/>
          <w:sz w:val="26"/>
          <w:szCs w:val="26"/>
        </w:rPr>
      </w:pPr>
    </w:p>
    <w:p w14:paraId="65DD07D4" w14:textId="77777777" w:rsidR="004E2B25" w:rsidRPr="000B09B3" w:rsidRDefault="004E2B25" w:rsidP="001F2F19">
      <w:pPr>
        <w:rPr>
          <w:rFonts w:ascii="Times New Roman" w:hAnsi="Times New Roman" w:cs="Times New Roman"/>
          <w:sz w:val="26"/>
          <w:szCs w:val="26"/>
        </w:rPr>
      </w:pPr>
      <w:r w:rsidRPr="000B09B3">
        <w:rPr>
          <w:rFonts w:ascii="Times New Roman" w:hAnsi="Times New Roman" w:cs="Times New Roman"/>
          <w:b/>
          <w:noProof/>
        </w:rPr>
        <w:drawing>
          <wp:anchor distT="0" distB="0" distL="114300" distR="114300" simplePos="0" relativeHeight="251662336" behindDoc="0" locked="0" layoutInCell="1" allowOverlap="1" wp14:anchorId="2766B662" wp14:editId="2A6F8AF8">
            <wp:simplePos x="0" y="0"/>
            <wp:positionH relativeFrom="column">
              <wp:posOffset>3838243</wp:posOffset>
            </wp:positionH>
            <wp:positionV relativeFrom="paragraph">
              <wp:posOffset>731255</wp:posOffset>
            </wp:positionV>
            <wp:extent cx="3042920" cy="177419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cstate="print">
                      <a:extLst>
                        <a:ext uri="{28A0092B-C50C-407E-A947-70E740481C1C}">
                          <a14:useLocalDpi xmlns:a14="http://schemas.microsoft.com/office/drawing/2010/main" val="0"/>
                        </a:ext>
                      </a:extLst>
                    </a:blip>
                    <a:stretch>
                      <a:fillRect/>
                    </a:stretch>
                  </pic:blipFill>
                  <pic:spPr>
                    <a:xfrm>
                      <a:off x="0" y="0"/>
                      <a:ext cx="3042920" cy="177419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8.2.</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Phân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tích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nguyên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tố</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hợp</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benzaldehyde </w:t>
      </w:r>
      <w:proofErr w:type="spellStart"/>
      <w:r w:rsidRPr="000B09B3">
        <w:rPr>
          <w:rFonts w:ascii="Times New Roman" w:hAnsi="Times New Roman" w:cs="Times New Roman"/>
          <w:sz w:val="26"/>
          <w:szCs w:val="26"/>
        </w:rPr>
        <w:t>cho</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kết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quả</w:t>
      </w:r>
      <w:proofErr w:type="spellEnd"/>
      <w:r w:rsidRPr="000B09B3">
        <w:rPr>
          <w:rFonts w:ascii="Times New Roman" w:hAnsi="Times New Roman" w:cs="Times New Roman"/>
          <w:sz w:val="26"/>
          <w:szCs w:val="26"/>
        </w:rPr>
        <w:t xml:space="preserve"> 79,25%C, 5,66%H </w:t>
      </w:r>
      <w:proofErr w:type="spellStart"/>
      <w:r w:rsidRPr="000B09B3">
        <w:rPr>
          <w:rFonts w:ascii="Times New Roman" w:hAnsi="Times New Roman" w:cs="Times New Roman"/>
          <w:sz w:val="26"/>
          <w:szCs w:val="26"/>
        </w:rPr>
        <w:t>và</w:t>
      </w:r>
      <w:proofErr w:type="spellEnd"/>
      <w:r w:rsidRPr="000B09B3">
        <w:rPr>
          <w:rFonts w:ascii="Times New Roman" w:hAnsi="Times New Roman" w:cs="Times New Roman"/>
          <w:sz w:val="26"/>
          <w:szCs w:val="26"/>
        </w:rPr>
        <w:t xml:space="preserve"> 15,09%O </w:t>
      </w:r>
      <w:proofErr w:type="spellStart"/>
      <w:r w:rsidRPr="000B09B3">
        <w:rPr>
          <w:rFonts w:ascii="Times New Roman" w:hAnsi="Times New Roman" w:cs="Times New Roman"/>
          <w:sz w:val="26"/>
          <w:szCs w:val="26"/>
        </w:rPr>
        <w:t>về</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khối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lượng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Phân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tử</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khối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hợp</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này</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thông</w:t>
      </w:r>
      <w:proofErr w:type="spellEnd"/>
      <w:r w:rsidRPr="000B09B3">
        <w:rPr>
          <w:rFonts w:ascii="Times New Roman" w:hAnsi="Times New Roman" w:cs="Times New Roman"/>
          <w:sz w:val="26"/>
          <w:szCs w:val="26"/>
        </w:rPr>
        <w:t xml:space="preserve"> qua </w:t>
      </w:r>
      <w:proofErr w:type="spellStart"/>
      <w:r w:rsidRPr="000B09B3">
        <w:rPr>
          <w:rFonts w:ascii="Times New Roman" w:hAnsi="Times New Roman" w:cs="Times New Roman"/>
          <w:sz w:val="26"/>
          <w:szCs w:val="26"/>
        </w:rPr>
        <w:t>phổ</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khối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lượng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với</w:t>
      </w:r>
      <w:proofErr w:type="spellEnd"/>
      <w:r w:rsidRPr="000B09B3">
        <w:rPr>
          <w:rFonts w:ascii="Times New Roman" w:hAnsi="Times New Roman" w:cs="Times New Roman"/>
          <w:sz w:val="26"/>
          <w:szCs w:val="26"/>
        </w:rPr>
        <w:t xml:space="preserve"> peak ion </w:t>
      </w:r>
      <w:proofErr w:type="spellStart"/>
      <w:r w:rsidRPr="000B09B3">
        <w:rPr>
          <w:rFonts w:ascii="Times New Roman" w:hAnsi="Times New Roman" w:cs="Times New Roman"/>
          <w:sz w:val="26"/>
          <w:szCs w:val="26"/>
        </w:rPr>
        <w:t>phân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tử</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có</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giá</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trị</w:t>
      </w:r>
      <w:proofErr w:type="spellEnd"/>
      <w:r w:rsidRPr="000B09B3">
        <w:rPr>
          <w:rFonts w:ascii="Times New Roman" w:hAnsi="Times New Roman" w:cs="Times New Roman"/>
          <w:sz w:val="26"/>
          <w:szCs w:val="26"/>
        </w:rPr>
        <w:t xml:space="preserve"> m/z </w:t>
      </w:r>
      <w:proofErr w:type="spellStart"/>
      <w:r w:rsidRPr="000B09B3">
        <w:rPr>
          <w:rFonts w:ascii="Times New Roman" w:hAnsi="Times New Roman" w:cs="Times New Roman"/>
          <w:sz w:val="26"/>
          <w:szCs w:val="26"/>
        </w:rPr>
        <w:t>lớn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nhất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Xác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định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công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thức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của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phân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tử</w:t>
      </w:r>
      <w:proofErr w:type="spellEnd"/>
      <w:r w:rsidRPr="000B09B3">
        <w:rPr>
          <w:rFonts w:ascii="Times New Roman" w:hAnsi="Times New Roman" w:cs="Times New Roman"/>
          <w:sz w:val="26"/>
          <w:szCs w:val="26"/>
        </w:rPr>
        <w:t xml:space="preserve"> benzaldehyde</w:t>
      </w:r>
    </w:p>
    <w:p w14:paraId="6B822B47" w14:textId="77777777" w:rsidR="004E2B25" w:rsidRPr="000B09B3" w:rsidRDefault="004E2B25" w:rsidP="003F2B12">
      <w:pPr>
        <w:rPr>
          <w:rFonts w:ascii="Times New Roman" w:hAnsi="Times New Roman" w:cs="Times New Roman"/>
          <w:sz w:val="26"/>
          <w:szCs w:val="26"/>
        </w:rPr>
      </w:pPr>
    </w:p>
    <w:p w14:paraId="7BC325C5" w14:textId="77777777" w:rsidR="004E2B25" w:rsidRPr="000B09B3" w:rsidRDefault="004E2B25" w:rsidP="003F2B12">
      <w:pPr>
        <w:rPr>
          <w:rFonts w:ascii="Times New Roman" w:hAnsi="Times New Roman" w:cs="Times New Roman"/>
          <w:sz w:val="26"/>
          <w:szCs w:val="26"/>
        </w:rPr>
      </w:pPr>
    </w:p>
    <w:p w14:paraId="088CF4D3" w14:textId="77777777" w:rsidR="004E2B25" w:rsidRPr="000B09B3" w:rsidRDefault="004E2B25" w:rsidP="003F2B12">
      <w:pPr>
        <w:rPr>
          <w:rFonts w:ascii="Times New Roman" w:hAnsi="Times New Roman" w:cs="Times New Roman"/>
          <w:sz w:val="26"/>
          <w:szCs w:val="26"/>
        </w:rPr>
      </w:pPr>
    </w:p>
    <w:p w14:paraId="2298F8AE" w14:textId="77777777" w:rsidR="004E2B25" w:rsidRPr="000B09B3" w:rsidRDefault="004E2B25" w:rsidP="003F2B12">
      <w:pPr>
        <w:rPr>
          <w:rFonts w:ascii="Times New Roman" w:hAnsi="Times New Roman" w:cs="Times New Roman"/>
          <w:sz w:val="26"/>
          <w:szCs w:val="26"/>
        </w:rPr>
      </w:pPr>
    </w:p>
    <w:p w14:paraId="6188DD43" w14:textId="77777777" w:rsidR="004E2B25" w:rsidRPr="000B09B3" w:rsidRDefault="004E2B25" w:rsidP="003F2B12">
      <w:pPr>
        <w:rPr>
          <w:rFonts w:ascii="Times New Roman" w:hAnsi="Times New Roman" w:cs="Times New Roman"/>
          <w:sz w:val="26"/>
          <w:szCs w:val="26"/>
        </w:rPr>
      </w:pPr>
    </w:p>
    <w:p w14:paraId="5A9D3A11" w14:textId="77777777" w:rsidR="004E2B25" w:rsidRPr="000B09B3" w:rsidRDefault="004E2B25" w:rsidP="003F2B12">
      <w:pPr>
        <w:rPr>
          <w:rFonts w:ascii="Times New Roman" w:hAnsi="Times New Roman" w:cs="Times New Roman"/>
          <w:sz w:val="26"/>
          <w:szCs w:val="26"/>
        </w:rPr>
      </w:pPr>
    </w:p>
    <w:p w14:paraId="5CC97923" w14:textId="77777777" w:rsidR="004E2B25" w:rsidRPr="000B09B3" w:rsidRDefault="004E2B25" w:rsidP="003F2B12">
      <w:pPr>
        <w:pStyle w:val="NormalWeb"/>
        <w:tabs>
          <w:tab w:val="left" w:pos="270"/>
        </w:tabs>
        <w:spacing w:before="0" w:beforeAutospacing="0" w:after="0" w:afterAutospacing="0" w:line="276" w:lineRule="auto"/>
        <w:jc w:val="both"/>
        <w:rPr>
          <w:b w:val="0"/>
          <w:bCs/>
          <w:color w:val="auto"/>
          <w:szCs w:val="26"/>
        </w:rPr>
      </w:pPr>
      <w:proofErr w:type="spellStart"/>
      <w:r w:rsidRPr="000B09B3">
        <w:rPr>
          <w:bCs/>
          <w:color w:val="auto"/>
          <w:szCs w:val="26"/>
        </w:rPr>
        <w:t>Câu</w:t>
      </w:r>
      <w:proofErr w:type="spellEnd"/>
      <w:r w:rsidRPr="000B09B3">
        <w:rPr>
          <w:bCs/>
          <w:color w:val="auto"/>
          <w:szCs w:val="26"/>
        </w:rPr>
        <w:t xml:space="preserve"> 9.1.</w:t>
      </w:r>
      <w:r w:rsidRPr="000B09B3">
        <w:rPr>
          <w:b w:val="0"/>
          <w:bCs/>
          <w:color w:val="auto"/>
          <w:szCs w:val="26"/>
        </w:rPr>
        <w:t xml:space="preserve"> </w:t>
      </w:r>
      <w:proofErr w:type="spellStart"/>
      <w:r w:rsidRPr="000B09B3">
        <w:rPr>
          <w:b w:val="0"/>
          <w:bCs/>
          <w:color w:val="auto"/>
          <w:szCs w:val="26"/>
        </w:rPr>
        <w:t>cho</w:t>
      </w:r>
      <w:proofErr w:type="spellEnd"/>
      <w:r w:rsidRPr="000B09B3">
        <w:rPr>
          <w:b w:val="0"/>
          <w:bCs/>
          <w:color w:val="auto"/>
          <w:szCs w:val="26"/>
        </w:rPr>
        <w:t xml:space="preserve"> m gam Fe </w:t>
      </w:r>
      <w:proofErr w:type="spellStart"/>
      <w:r w:rsidRPr="000B09B3">
        <w:rPr>
          <w:b w:val="0"/>
          <w:bCs/>
          <w:color w:val="auto"/>
          <w:szCs w:val="26"/>
        </w:rPr>
        <w:t>tác</w:t>
      </w:r>
      <w:proofErr w:type="spellEnd"/>
      <w:r w:rsidRPr="000B09B3">
        <w:rPr>
          <w:b w:val="0"/>
          <w:bCs/>
          <w:color w:val="auto"/>
          <w:szCs w:val="26"/>
        </w:rPr>
        <w:t xml:space="preserve"> </w:t>
      </w:r>
      <w:proofErr w:type="spellStart"/>
      <w:r w:rsidRPr="000B09B3">
        <w:rPr>
          <w:b w:val="0"/>
          <w:bCs/>
          <w:color w:val="auto"/>
          <w:szCs w:val="26"/>
        </w:rPr>
        <w:t>dụng</w:t>
      </w:r>
      <w:proofErr w:type="spellEnd"/>
      <w:r w:rsidRPr="000B09B3">
        <w:rPr>
          <w:b w:val="0"/>
          <w:bCs/>
          <w:color w:val="auto"/>
          <w:szCs w:val="26"/>
        </w:rPr>
        <w:t xml:space="preserve"> </w:t>
      </w:r>
      <w:proofErr w:type="spellStart"/>
      <w:r w:rsidRPr="000B09B3">
        <w:rPr>
          <w:b w:val="0"/>
          <w:bCs/>
          <w:color w:val="auto"/>
          <w:szCs w:val="26"/>
        </w:rPr>
        <w:t>hết</w:t>
      </w:r>
      <w:proofErr w:type="spellEnd"/>
      <w:r w:rsidRPr="000B09B3">
        <w:rPr>
          <w:b w:val="0"/>
          <w:bCs/>
          <w:color w:val="auto"/>
          <w:szCs w:val="26"/>
        </w:rPr>
        <w:t xml:space="preserve"> </w:t>
      </w:r>
      <w:proofErr w:type="spellStart"/>
      <w:r w:rsidRPr="000B09B3">
        <w:rPr>
          <w:b w:val="0"/>
          <w:bCs/>
          <w:color w:val="auto"/>
          <w:szCs w:val="26"/>
        </w:rPr>
        <w:t>với</w:t>
      </w:r>
      <w:proofErr w:type="spellEnd"/>
      <w:r w:rsidRPr="000B09B3">
        <w:rPr>
          <w:b w:val="0"/>
          <w:bCs/>
          <w:color w:val="auto"/>
          <w:szCs w:val="26"/>
        </w:rPr>
        <w:t xml:space="preserve"> HNO</w:t>
      </w:r>
      <w:r w:rsidRPr="000B09B3">
        <w:rPr>
          <w:b w:val="0"/>
          <w:bCs/>
          <w:color w:val="auto"/>
          <w:szCs w:val="26"/>
          <w:vertAlign w:val="subscript"/>
        </w:rPr>
        <w:t>3</w:t>
      </w:r>
      <w:r w:rsidRPr="000B09B3">
        <w:rPr>
          <w:b w:val="0"/>
          <w:bCs/>
          <w:color w:val="auto"/>
          <w:szCs w:val="26"/>
        </w:rPr>
        <w:t xml:space="preserve"> </w:t>
      </w:r>
      <w:proofErr w:type="spellStart"/>
      <w:r w:rsidRPr="000B09B3">
        <w:rPr>
          <w:b w:val="0"/>
          <w:bCs/>
          <w:color w:val="auto"/>
          <w:szCs w:val="26"/>
        </w:rPr>
        <w:t>thu</w:t>
      </w:r>
      <w:proofErr w:type="spellEnd"/>
      <w:r w:rsidRPr="000B09B3">
        <w:rPr>
          <w:b w:val="0"/>
          <w:bCs/>
          <w:color w:val="auto"/>
          <w:szCs w:val="26"/>
        </w:rPr>
        <w:t xml:space="preserve"> </w:t>
      </w:r>
      <w:proofErr w:type="spellStart"/>
      <w:r w:rsidRPr="000B09B3">
        <w:rPr>
          <w:b w:val="0"/>
          <w:bCs/>
          <w:color w:val="auto"/>
          <w:szCs w:val="26"/>
        </w:rPr>
        <w:t>được</w:t>
      </w:r>
      <w:proofErr w:type="spellEnd"/>
      <w:r w:rsidRPr="000B09B3">
        <w:rPr>
          <w:b w:val="0"/>
          <w:bCs/>
          <w:color w:val="auto"/>
          <w:szCs w:val="26"/>
        </w:rPr>
        <w:t xml:space="preserve"> 3,7185 </w:t>
      </w:r>
      <w:proofErr w:type="spellStart"/>
      <w:r w:rsidRPr="000B09B3">
        <w:rPr>
          <w:b w:val="0"/>
          <w:bCs/>
          <w:color w:val="auto"/>
          <w:szCs w:val="26"/>
        </w:rPr>
        <w:t>lít</w:t>
      </w:r>
      <w:proofErr w:type="spellEnd"/>
      <w:r w:rsidRPr="000B09B3">
        <w:rPr>
          <w:b w:val="0"/>
          <w:bCs/>
          <w:color w:val="auto"/>
          <w:szCs w:val="26"/>
        </w:rPr>
        <w:t xml:space="preserve"> </w:t>
      </w:r>
      <w:proofErr w:type="spellStart"/>
      <w:r w:rsidRPr="000B09B3">
        <w:rPr>
          <w:b w:val="0"/>
          <w:bCs/>
          <w:color w:val="auto"/>
          <w:szCs w:val="26"/>
        </w:rPr>
        <w:t>khí</w:t>
      </w:r>
      <w:proofErr w:type="spellEnd"/>
      <w:r w:rsidRPr="000B09B3">
        <w:rPr>
          <w:b w:val="0"/>
          <w:bCs/>
          <w:color w:val="auto"/>
          <w:szCs w:val="26"/>
        </w:rPr>
        <w:t xml:space="preserve"> NO (</w:t>
      </w:r>
      <w:proofErr w:type="spellStart"/>
      <w:r w:rsidRPr="000B09B3">
        <w:rPr>
          <w:b w:val="0"/>
          <w:bCs/>
          <w:color w:val="auto"/>
          <w:szCs w:val="26"/>
        </w:rPr>
        <w:t>đkc</w:t>
      </w:r>
      <w:proofErr w:type="spellEnd"/>
      <w:r w:rsidRPr="000B09B3">
        <w:rPr>
          <w:b w:val="0"/>
          <w:bCs/>
          <w:color w:val="auto"/>
          <w:szCs w:val="26"/>
        </w:rPr>
        <w:t xml:space="preserve">). </w:t>
      </w:r>
      <w:proofErr w:type="spellStart"/>
      <w:r w:rsidRPr="000B09B3">
        <w:rPr>
          <w:b w:val="0"/>
          <w:bCs/>
          <w:color w:val="auto"/>
          <w:szCs w:val="26"/>
        </w:rPr>
        <w:t>Tính</w:t>
      </w:r>
      <w:proofErr w:type="spellEnd"/>
      <w:r w:rsidRPr="000B09B3">
        <w:rPr>
          <w:b w:val="0"/>
          <w:bCs/>
          <w:color w:val="auto"/>
          <w:szCs w:val="26"/>
        </w:rPr>
        <w:t xml:space="preserve"> m.</w:t>
      </w:r>
    </w:p>
    <w:p w14:paraId="38392130"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02BAF061"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58A466B8"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36058480" w14:textId="77777777" w:rsidR="004E2B25" w:rsidRPr="000B09B3" w:rsidRDefault="004E2B25" w:rsidP="003F2B12">
      <w:pPr>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9.2.</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Hòa</w:t>
      </w:r>
      <w:proofErr w:type="spellEnd"/>
      <w:r w:rsidRPr="000B09B3">
        <w:rPr>
          <w:rFonts w:ascii="Times New Roman" w:hAnsi="Times New Roman" w:cs="Times New Roman"/>
          <w:sz w:val="26"/>
          <w:szCs w:val="26"/>
        </w:rPr>
        <w:t xml:space="preserve"> tan 3,2 gam Cu </w:t>
      </w:r>
      <w:proofErr w:type="spellStart"/>
      <w:r w:rsidRPr="000B09B3">
        <w:rPr>
          <w:rFonts w:ascii="Times New Roman" w:hAnsi="Times New Roman" w:cs="Times New Roman"/>
          <w:sz w:val="26"/>
          <w:szCs w:val="26"/>
        </w:rPr>
        <w:t>trong</w:t>
      </w:r>
      <w:proofErr w:type="spellEnd"/>
      <w:r w:rsidRPr="000B09B3">
        <w:rPr>
          <w:rFonts w:ascii="Times New Roman" w:hAnsi="Times New Roman" w:cs="Times New Roman"/>
          <w:sz w:val="26"/>
          <w:szCs w:val="26"/>
        </w:rPr>
        <w:t xml:space="preserve"> HNO</w:t>
      </w:r>
      <w:r w:rsidRPr="000B09B3">
        <w:rPr>
          <w:rFonts w:ascii="Times New Roman" w:hAnsi="Times New Roman" w:cs="Times New Roman"/>
          <w:sz w:val="26"/>
          <w:szCs w:val="26"/>
          <w:vertAlign w:val="subscript"/>
        </w:rPr>
        <w:t>3</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được</w:t>
      </w:r>
      <w:proofErr w:type="spellEnd"/>
      <w:r w:rsidRPr="000B09B3">
        <w:rPr>
          <w:rFonts w:ascii="Times New Roman" w:hAnsi="Times New Roman" w:cs="Times New Roman"/>
          <w:sz w:val="26"/>
          <w:szCs w:val="26"/>
        </w:rPr>
        <w:t xml:space="preserve"> V </w:t>
      </w:r>
      <w:proofErr w:type="spellStart"/>
      <w:r w:rsidRPr="000B09B3">
        <w:rPr>
          <w:rFonts w:ascii="Times New Roman" w:hAnsi="Times New Roman" w:cs="Times New Roman"/>
          <w:sz w:val="26"/>
          <w:szCs w:val="26"/>
        </w:rPr>
        <w:t>lít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khí</w:t>
      </w:r>
      <w:proofErr w:type="spellEnd"/>
      <w:r w:rsidRPr="000B09B3">
        <w:rPr>
          <w:rFonts w:ascii="Times New Roman" w:hAnsi="Times New Roman" w:cs="Times New Roman"/>
          <w:sz w:val="26"/>
          <w:szCs w:val="26"/>
        </w:rPr>
        <w:t xml:space="preserve"> NO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đkc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Tính</w:t>
      </w:r>
      <w:proofErr w:type="spellEnd"/>
      <w:r w:rsidRPr="000B09B3">
        <w:rPr>
          <w:rFonts w:ascii="Times New Roman" w:hAnsi="Times New Roman" w:cs="Times New Roman"/>
          <w:sz w:val="26"/>
          <w:szCs w:val="26"/>
        </w:rPr>
        <w:t xml:space="preserve"> V.</w:t>
      </w:r>
    </w:p>
    <w:p w14:paraId="0CB90350"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30C0BB40"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6CDC6003" w14:textId="77777777" w:rsidR="004E2B25" w:rsidRPr="000B09B3" w:rsidRDefault="004E2B25" w:rsidP="003F2B12">
      <w:pPr>
        <w:rPr>
          <w:rFonts w:ascii="Times New Roman" w:hAnsi="Times New Roman" w:cs="Times New Roman"/>
          <w:sz w:val="26"/>
          <w:szCs w:val="26"/>
        </w:rPr>
      </w:pPr>
      <w:r w:rsidRPr="000B09B3">
        <w:rPr>
          <w:rFonts w:ascii="Times New Roman" w:hAnsi="Times New Roman" w:cs="Times New Roman"/>
          <w:sz w:val="26"/>
          <w:szCs w:val="26"/>
        </w:rPr>
        <w:t>…………………………………………………..  ……………………………………………….</w:t>
      </w:r>
    </w:p>
    <w:p w14:paraId="5D5C4428" w14:textId="77777777" w:rsidR="004E2B25" w:rsidRPr="000B09B3" w:rsidRDefault="004E2B25" w:rsidP="003F2B12">
      <w:pPr>
        <w:pStyle w:val="NormalWeb"/>
        <w:tabs>
          <w:tab w:val="left" w:pos="270"/>
        </w:tabs>
        <w:spacing w:before="0" w:beforeAutospacing="0" w:after="0" w:afterAutospacing="0" w:line="276" w:lineRule="auto"/>
        <w:jc w:val="both"/>
        <w:rPr>
          <w:b w:val="0"/>
          <w:bCs/>
          <w:color w:val="auto"/>
          <w:szCs w:val="26"/>
        </w:rPr>
      </w:pPr>
      <w:proofErr w:type="spellStart"/>
      <w:r w:rsidRPr="000B09B3">
        <w:rPr>
          <w:bCs/>
          <w:color w:val="auto"/>
          <w:szCs w:val="26"/>
        </w:rPr>
        <w:t>Câu</w:t>
      </w:r>
      <w:proofErr w:type="spellEnd"/>
      <w:r w:rsidRPr="000B09B3">
        <w:rPr>
          <w:bCs/>
          <w:color w:val="auto"/>
          <w:szCs w:val="26"/>
        </w:rPr>
        <w:t xml:space="preserve"> 10.1. </w:t>
      </w:r>
      <w:r w:rsidRPr="000B09B3">
        <w:rPr>
          <w:b w:val="0"/>
          <w:bCs/>
          <w:color w:val="auto"/>
          <w:szCs w:val="26"/>
        </w:rPr>
        <w:t xml:space="preserve">Cho 5,6 gam </w:t>
      </w:r>
      <w:proofErr w:type="spellStart"/>
      <w:r w:rsidRPr="000B09B3">
        <w:rPr>
          <w:b w:val="0"/>
          <w:bCs/>
          <w:color w:val="auto"/>
          <w:szCs w:val="26"/>
        </w:rPr>
        <w:t>kim</w:t>
      </w:r>
      <w:proofErr w:type="spellEnd"/>
      <w:r w:rsidRPr="000B09B3">
        <w:rPr>
          <w:b w:val="0"/>
          <w:bCs/>
          <w:color w:val="auto"/>
          <w:szCs w:val="26"/>
        </w:rPr>
        <w:t xml:space="preserve"> </w:t>
      </w:r>
      <w:proofErr w:type="spellStart"/>
      <w:r w:rsidRPr="000B09B3">
        <w:rPr>
          <w:b w:val="0"/>
          <w:bCs/>
          <w:color w:val="auto"/>
          <w:szCs w:val="26"/>
        </w:rPr>
        <w:t>loại</w:t>
      </w:r>
      <w:proofErr w:type="spellEnd"/>
      <w:r w:rsidRPr="000B09B3">
        <w:rPr>
          <w:b w:val="0"/>
          <w:bCs/>
          <w:color w:val="auto"/>
          <w:szCs w:val="26"/>
        </w:rPr>
        <w:t xml:space="preserve"> M </w:t>
      </w:r>
      <w:proofErr w:type="spellStart"/>
      <w:r w:rsidRPr="000B09B3">
        <w:rPr>
          <w:b w:val="0"/>
          <w:bCs/>
          <w:color w:val="auto"/>
          <w:szCs w:val="26"/>
        </w:rPr>
        <w:t>hóa</w:t>
      </w:r>
      <w:proofErr w:type="spellEnd"/>
      <w:r w:rsidRPr="000B09B3">
        <w:rPr>
          <w:b w:val="0"/>
          <w:bCs/>
          <w:color w:val="auto"/>
          <w:szCs w:val="26"/>
        </w:rPr>
        <w:t xml:space="preserve"> </w:t>
      </w:r>
      <w:proofErr w:type="spellStart"/>
      <w:r w:rsidRPr="000B09B3">
        <w:rPr>
          <w:b w:val="0"/>
          <w:bCs/>
          <w:color w:val="auto"/>
          <w:szCs w:val="26"/>
        </w:rPr>
        <w:t>trị</w:t>
      </w:r>
      <w:proofErr w:type="spellEnd"/>
      <w:r w:rsidRPr="000B09B3">
        <w:rPr>
          <w:b w:val="0"/>
          <w:bCs/>
          <w:color w:val="auto"/>
          <w:szCs w:val="26"/>
        </w:rPr>
        <w:t xml:space="preserve"> (III) </w:t>
      </w:r>
      <w:proofErr w:type="spellStart"/>
      <w:r w:rsidRPr="000B09B3">
        <w:rPr>
          <w:b w:val="0"/>
          <w:bCs/>
          <w:color w:val="auto"/>
          <w:szCs w:val="26"/>
        </w:rPr>
        <w:t>tác</w:t>
      </w:r>
      <w:proofErr w:type="spellEnd"/>
      <w:r w:rsidRPr="000B09B3">
        <w:rPr>
          <w:b w:val="0"/>
          <w:bCs/>
          <w:color w:val="auto"/>
          <w:szCs w:val="26"/>
        </w:rPr>
        <w:t xml:space="preserve"> </w:t>
      </w:r>
      <w:proofErr w:type="spellStart"/>
      <w:r w:rsidRPr="000B09B3">
        <w:rPr>
          <w:b w:val="0"/>
          <w:bCs/>
          <w:color w:val="auto"/>
          <w:szCs w:val="26"/>
        </w:rPr>
        <w:t>dụng</w:t>
      </w:r>
      <w:proofErr w:type="spellEnd"/>
      <w:r w:rsidRPr="000B09B3">
        <w:rPr>
          <w:b w:val="0"/>
          <w:bCs/>
          <w:color w:val="auto"/>
          <w:szCs w:val="26"/>
        </w:rPr>
        <w:t xml:space="preserve"> </w:t>
      </w:r>
      <w:proofErr w:type="spellStart"/>
      <w:r w:rsidRPr="000B09B3">
        <w:rPr>
          <w:b w:val="0"/>
          <w:bCs/>
          <w:color w:val="auto"/>
          <w:szCs w:val="26"/>
        </w:rPr>
        <w:t>hết</w:t>
      </w:r>
      <w:proofErr w:type="spellEnd"/>
      <w:r w:rsidRPr="000B09B3">
        <w:rPr>
          <w:b w:val="0"/>
          <w:bCs/>
          <w:color w:val="auto"/>
          <w:szCs w:val="26"/>
        </w:rPr>
        <w:t xml:space="preserve"> </w:t>
      </w:r>
      <w:proofErr w:type="spellStart"/>
      <w:r w:rsidRPr="000B09B3">
        <w:rPr>
          <w:b w:val="0"/>
          <w:bCs/>
          <w:color w:val="auto"/>
          <w:szCs w:val="26"/>
        </w:rPr>
        <w:t>với</w:t>
      </w:r>
      <w:proofErr w:type="spellEnd"/>
      <w:r w:rsidRPr="000B09B3">
        <w:rPr>
          <w:b w:val="0"/>
          <w:bCs/>
          <w:color w:val="auto"/>
          <w:szCs w:val="26"/>
        </w:rPr>
        <w:t xml:space="preserve"> dd HNO</w:t>
      </w:r>
      <w:r w:rsidRPr="000B09B3">
        <w:rPr>
          <w:b w:val="0"/>
          <w:bCs/>
          <w:color w:val="auto"/>
          <w:szCs w:val="26"/>
          <w:vertAlign w:val="subscript"/>
        </w:rPr>
        <w:t>3</w:t>
      </w:r>
      <w:r w:rsidRPr="000B09B3">
        <w:rPr>
          <w:b w:val="0"/>
          <w:bCs/>
          <w:color w:val="auto"/>
          <w:szCs w:val="26"/>
        </w:rPr>
        <w:t xml:space="preserve"> </w:t>
      </w:r>
      <w:proofErr w:type="spellStart"/>
      <w:r w:rsidRPr="000B09B3">
        <w:rPr>
          <w:b w:val="0"/>
          <w:bCs/>
          <w:color w:val="auto"/>
          <w:szCs w:val="26"/>
        </w:rPr>
        <w:t>loãng</w:t>
      </w:r>
      <w:proofErr w:type="spellEnd"/>
      <w:r w:rsidRPr="000B09B3">
        <w:rPr>
          <w:b w:val="0"/>
          <w:bCs/>
          <w:color w:val="auto"/>
          <w:szCs w:val="26"/>
        </w:rPr>
        <w:t xml:space="preserve"> </w:t>
      </w:r>
      <w:proofErr w:type="spellStart"/>
      <w:r w:rsidRPr="000B09B3">
        <w:rPr>
          <w:b w:val="0"/>
          <w:bCs/>
          <w:color w:val="auto"/>
          <w:szCs w:val="26"/>
        </w:rPr>
        <w:t>thu</w:t>
      </w:r>
      <w:proofErr w:type="spellEnd"/>
      <w:r w:rsidRPr="000B09B3">
        <w:rPr>
          <w:b w:val="0"/>
          <w:bCs/>
          <w:color w:val="auto"/>
          <w:szCs w:val="26"/>
        </w:rPr>
        <w:t xml:space="preserve"> </w:t>
      </w:r>
      <w:proofErr w:type="spellStart"/>
      <w:r w:rsidRPr="000B09B3">
        <w:rPr>
          <w:b w:val="0"/>
          <w:bCs/>
          <w:color w:val="auto"/>
          <w:szCs w:val="26"/>
        </w:rPr>
        <w:t>được</w:t>
      </w:r>
      <w:proofErr w:type="spellEnd"/>
      <w:r w:rsidRPr="000B09B3">
        <w:rPr>
          <w:b w:val="0"/>
          <w:bCs/>
          <w:color w:val="auto"/>
          <w:szCs w:val="26"/>
        </w:rPr>
        <w:t xml:space="preserve"> 2,479 </w:t>
      </w:r>
      <w:proofErr w:type="spellStart"/>
      <w:r w:rsidRPr="000B09B3">
        <w:rPr>
          <w:b w:val="0"/>
          <w:bCs/>
          <w:color w:val="auto"/>
          <w:szCs w:val="26"/>
        </w:rPr>
        <w:t>lít</w:t>
      </w:r>
      <w:proofErr w:type="spellEnd"/>
      <w:r w:rsidRPr="000B09B3">
        <w:rPr>
          <w:b w:val="0"/>
          <w:bCs/>
          <w:color w:val="auto"/>
          <w:szCs w:val="26"/>
        </w:rPr>
        <w:t xml:space="preserve"> </w:t>
      </w:r>
      <w:proofErr w:type="spellStart"/>
      <w:r w:rsidRPr="000B09B3">
        <w:rPr>
          <w:b w:val="0"/>
          <w:bCs/>
          <w:color w:val="auto"/>
          <w:szCs w:val="26"/>
        </w:rPr>
        <w:t>khí</w:t>
      </w:r>
      <w:proofErr w:type="spellEnd"/>
      <w:r w:rsidRPr="000B09B3">
        <w:rPr>
          <w:b w:val="0"/>
          <w:bCs/>
          <w:color w:val="auto"/>
          <w:szCs w:val="26"/>
        </w:rPr>
        <w:t xml:space="preserve"> NO (</w:t>
      </w:r>
      <w:proofErr w:type="spellStart"/>
      <w:r w:rsidRPr="000B09B3">
        <w:rPr>
          <w:b w:val="0"/>
          <w:bCs/>
          <w:color w:val="auto"/>
          <w:szCs w:val="26"/>
        </w:rPr>
        <w:t>đkc</w:t>
      </w:r>
      <w:proofErr w:type="spellEnd"/>
      <w:r w:rsidRPr="000B09B3">
        <w:rPr>
          <w:b w:val="0"/>
          <w:bCs/>
          <w:color w:val="auto"/>
          <w:szCs w:val="26"/>
        </w:rPr>
        <w:t xml:space="preserve">). </w:t>
      </w:r>
      <w:proofErr w:type="spellStart"/>
      <w:r w:rsidRPr="000B09B3">
        <w:rPr>
          <w:b w:val="0"/>
          <w:bCs/>
          <w:color w:val="auto"/>
          <w:szCs w:val="26"/>
        </w:rPr>
        <w:t>Xác</w:t>
      </w:r>
      <w:proofErr w:type="spellEnd"/>
      <w:r w:rsidRPr="000B09B3">
        <w:rPr>
          <w:b w:val="0"/>
          <w:bCs/>
          <w:color w:val="auto"/>
          <w:szCs w:val="26"/>
        </w:rPr>
        <w:t xml:space="preserve"> </w:t>
      </w:r>
      <w:proofErr w:type="spellStart"/>
      <w:r w:rsidRPr="000B09B3">
        <w:rPr>
          <w:b w:val="0"/>
          <w:bCs/>
          <w:color w:val="auto"/>
          <w:szCs w:val="26"/>
        </w:rPr>
        <w:t>định</w:t>
      </w:r>
      <w:proofErr w:type="spellEnd"/>
      <w:r w:rsidRPr="000B09B3">
        <w:rPr>
          <w:b w:val="0"/>
          <w:bCs/>
          <w:color w:val="auto"/>
          <w:szCs w:val="26"/>
        </w:rPr>
        <w:t xml:space="preserve"> </w:t>
      </w:r>
      <w:proofErr w:type="spellStart"/>
      <w:r w:rsidRPr="000B09B3">
        <w:rPr>
          <w:b w:val="0"/>
          <w:bCs/>
          <w:color w:val="auto"/>
          <w:szCs w:val="26"/>
        </w:rPr>
        <w:t>tên</w:t>
      </w:r>
      <w:proofErr w:type="spellEnd"/>
      <w:r w:rsidRPr="000B09B3">
        <w:rPr>
          <w:b w:val="0"/>
          <w:bCs/>
          <w:color w:val="auto"/>
          <w:szCs w:val="26"/>
        </w:rPr>
        <w:t xml:space="preserve"> </w:t>
      </w:r>
      <w:proofErr w:type="spellStart"/>
      <w:r w:rsidRPr="000B09B3">
        <w:rPr>
          <w:b w:val="0"/>
          <w:bCs/>
          <w:color w:val="auto"/>
          <w:szCs w:val="26"/>
        </w:rPr>
        <w:t>kim</w:t>
      </w:r>
      <w:proofErr w:type="spellEnd"/>
      <w:r w:rsidRPr="000B09B3">
        <w:rPr>
          <w:b w:val="0"/>
          <w:bCs/>
          <w:color w:val="auto"/>
          <w:szCs w:val="26"/>
        </w:rPr>
        <w:t xml:space="preserve"> </w:t>
      </w:r>
      <w:proofErr w:type="spellStart"/>
      <w:r w:rsidRPr="000B09B3">
        <w:rPr>
          <w:b w:val="0"/>
          <w:bCs/>
          <w:color w:val="auto"/>
          <w:szCs w:val="26"/>
        </w:rPr>
        <w:t>loại</w:t>
      </w:r>
      <w:proofErr w:type="spellEnd"/>
      <w:r w:rsidRPr="000B09B3">
        <w:rPr>
          <w:b w:val="0"/>
          <w:bCs/>
          <w:color w:val="auto"/>
          <w:szCs w:val="26"/>
        </w:rPr>
        <w:t>.</w:t>
      </w:r>
    </w:p>
    <w:p w14:paraId="37AF901E"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6538A3B7" w14:textId="77777777" w:rsidR="004E2B25" w:rsidRPr="000B09B3" w:rsidRDefault="004E2B25" w:rsidP="007B2427">
      <w:pPr>
        <w:rPr>
          <w:rFonts w:ascii="Times New Roman" w:hAnsi="Times New Roman" w:cs="Times New Roman"/>
          <w:sz w:val="26"/>
          <w:szCs w:val="26"/>
        </w:rPr>
      </w:pPr>
      <w:r w:rsidRPr="000B09B3">
        <w:rPr>
          <w:rFonts w:ascii="Times New Roman" w:hAnsi="Times New Roman" w:cs="Times New Roman"/>
          <w:sz w:val="26"/>
          <w:szCs w:val="26"/>
        </w:rPr>
        <w:t>…………………………………………………..  ……………………………………………….</w:t>
      </w:r>
    </w:p>
    <w:p w14:paraId="48ED94FF" w14:textId="77777777" w:rsidR="004E2B25" w:rsidRPr="000B09B3" w:rsidRDefault="004E2B25" w:rsidP="000B09B3">
      <w:pPr>
        <w:rPr>
          <w:rFonts w:ascii="Times New Roman" w:hAnsi="Times New Roman" w:cs="Times New Roman"/>
          <w:sz w:val="26"/>
          <w:szCs w:val="26"/>
        </w:rPr>
      </w:pPr>
      <w:r w:rsidRPr="000B09B3">
        <w:rPr>
          <w:rFonts w:ascii="Times New Roman" w:hAnsi="Times New Roman" w:cs="Times New Roman"/>
          <w:sz w:val="26"/>
          <w:szCs w:val="26"/>
        </w:rPr>
        <w:t>…………………………………………………..  ……………………………………………….</w:t>
      </w:r>
    </w:p>
    <w:p w14:paraId="5D79DB98" w14:textId="77777777" w:rsidR="004E2B25" w:rsidRPr="000B09B3" w:rsidRDefault="004E2B25" w:rsidP="003F2B12">
      <w:pPr>
        <w:rPr>
          <w:rFonts w:ascii="Times New Roman" w:hAnsi="Times New Roman" w:cs="Times New Roman"/>
          <w:sz w:val="26"/>
          <w:szCs w:val="26"/>
        </w:rPr>
      </w:pPr>
      <w:proofErr w:type="spellStart"/>
      <w:r w:rsidRPr="000B09B3">
        <w:rPr>
          <w:rFonts w:ascii="Times New Roman" w:hAnsi="Times New Roman" w:cs="Times New Roman"/>
          <w:b/>
          <w:sz w:val="26"/>
          <w:szCs w:val="26"/>
        </w:rPr>
        <w:t>Câu</w:t>
      </w:r>
      <w:proofErr w:type="spellEnd"/>
      <w:r w:rsidRPr="000B09B3">
        <w:rPr>
          <w:rFonts w:ascii="Times New Roman" w:hAnsi="Times New Roman" w:cs="Times New Roman"/>
          <w:b/>
          <w:sz w:val="26"/>
          <w:szCs w:val="26"/>
        </w:rPr>
        <w:t xml:space="preserve"> 10.2.</w:t>
      </w:r>
      <w:r w:rsidRPr="000B09B3">
        <w:rPr>
          <w:rFonts w:ascii="Times New Roman" w:hAnsi="Times New Roman" w:cs="Times New Roman"/>
          <w:sz w:val="26"/>
          <w:szCs w:val="26"/>
        </w:rPr>
        <w:t xml:space="preserve"> Cho 9,6 gam </w:t>
      </w:r>
      <w:proofErr w:type="spellStart"/>
      <w:r w:rsidRPr="000B09B3">
        <w:rPr>
          <w:rFonts w:ascii="Times New Roman" w:hAnsi="Times New Roman" w:cs="Times New Roman"/>
          <w:sz w:val="26"/>
          <w:szCs w:val="26"/>
        </w:rPr>
        <w:t>một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kim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loại</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hóa</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trị</w:t>
      </w:r>
      <w:proofErr w:type="spellEnd"/>
      <w:r w:rsidRPr="000B09B3">
        <w:rPr>
          <w:rFonts w:ascii="Times New Roman" w:hAnsi="Times New Roman" w:cs="Times New Roman"/>
          <w:sz w:val="26"/>
          <w:szCs w:val="26"/>
        </w:rPr>
        <w:t xml:space="preserve"> (II) </w:t>
      </w:r>
      <w:proofErr w:type="spellStart"/>
      <w:r w:rsidRPr="000B09B3">
        <w:rPr>
          <w:rFonts w:ascii="Times New Roman" w:hAnsi="Times New Roman" w:cs="Times New Roman"/>
          <w:sz w:val="26"/>
          <w:szCs w:val="26"/>
        </w:rPr>
        <w:t>tác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dụng</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hết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với</w:t>
      </w:r>
      <w:proofErr w:type="spellEnd"/>
      <w:r w:rsidRPr="000B09B3">
        <w:rPr>
          <w:rFonts w:ascii="Times New Roman" w:hAnsi="Times New Roman" w:cs="Times New Roman"/>
          <w:sz w:val="26"/>
          <w:szCs w:val="26"/>
        </w:rPr>
        <w:t xml:space="preserve"> dung </w:t>
      </w:r>
      <w:proofErr w:type="spellStart"/>
      <w:r w:rsidRPr="000B09B3">
        <w:rPr>
          <w:rFonts w:ascii="Times New Roman" w:hAnsi="Times New Roman" w:cs="Times New Roman"/>
          <w:sz w:val="26"/>
          <w:szCs w:val="26"/>
        </w:rPr>
        <w:t>dịch</w:t>
      </w:r>
      <w:proofErr w:type="spellEnd"/>
      <w:r w:rsidRPr="000B09B3">
        <w:rPr>
          <w:rFonts w:ascii="Times New Roman" w:hAnsi="Times New Roman" w:cs="Times New Roman"/>
          <w:sz w:val="26"/>
          <w:szCs w:val="26"/>
        </w:rPr>
        <w:t xml:space="preserve"> H</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SO</w:t>
      </w:r>
      <w:r w:rsidRPr="000B09B3">
        <w:rPr>
          <w:rFonts w:ascii="Times New Roman" w:hAnsi="Times New Roman" w:cs="Times New Roman"/>
          <w:sz w:val="26"/>
          <w:szCs w:val="26"/>
          <w:vertAlign w:val="subscript"/>
        </w:rPr>
        <w:t>4</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đặc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thu</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được</w:t>
      </w:r>
      <w:proofErr w:type="spellEnd"/>
      <w:r w:rsidRPr="000B09B3">
        <w:rPr>
          <w:rFonts w:ascii="Times New Roman" w:hAnsi="Times New Roman" w:cs="Times New Roman"/>
          <w:sz w:val="26"/>
          <w:szCs w:val="26"/>
        </w:rPr>
        <w:t xml:space="preserve"> 3,7185 </w:t>
      </w:r>
      <w:proofErr w:type="spellStart"/>
      <w:r w:rsidRPr="000B09B3">
        <w:rPr>
          <w:rFonts w:ascii="Times New Roman" w:hAnsi="Times New Roman" w:cs="Times New Roman"/>
          <w:sz w:val="26"/>
          <w:szCs w:val="26"/>
        </w:rPr>
        <w:t>lít</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khí</w:t>
      </w:r>
      <w:proofErr w:type="spellEnd"/>
      <w:r w:rsidRPr="000B09B3">
        <w:rPr>
          <w:rFonts w:ascii="Times New Roman" w:hAnsi="Times New Roman" w:cs="Times New Roman"/>
          <w:sz w:val="26"/>
          <w:szCs w:val="26"/>
        </w:rPr>
        <w:t xml:space="preserve"> SO</w:t>
      </w:r>
      <w:r w:rsidRPr="000B09B3">
        <w:rPr>
          <w:rFonts w:ascii="Times New Roman" w:hAnsi="Times New Roman" w:cs="Times New Roman"/>
          <w:sz w:val="26"/>
          <w:szCs w:val="26"/>
          <w:vertAlign w:val="subscript"/>
        </w:rPr>
        <w:t>2</w:t>
      </w:r>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đkc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Xác</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định</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tên</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kim</w:t>
      </w:r>
      <w:proofErr w:type="spellEnd"/>
      <w:r w:rsidRPr="000B09B3">
        <w:rPr>
          <w:rFonts w:ascii="Times New Roman" w:hAnsi="Times New Roman" w:cs="Times New Roman"/>
          <w:sz w:val="26"/>
          <w:szCs w:val="26"/>
        </w:rPr>
        <w:t xml:space="preserve"> </w:t>
      </w:r>
      <w:proofErr w:type="spellStart"/>
      <w:r w:rsidRPr="000B09B3">
        <w:rPr>
          <w:rFonts w:ascii="Times New Roman" w:hAnsi="Times New Roman" w:cs="Times New Roman"/>
          <w:sz w:val="26"/>
          <w:szCs w:val="26"/>
        </w:rPr>
        <w:t>loại</w:t>
      </w:r>
      <w:proofErr w:type="spellEnd"/>
      <w:r w:rsidRPr="000B09B3">
        <w:rPr>
          <w:rFonts w:ascii="Times New Roman" w:hAnsi="Times New Roman" w:cs="Times New Roman"/>
          <w:sz w:val="26"/>
          <w:szCs w:val="26"/>
        </w:rPr>
        <w:t>.</w:t>
      </w:r>
    </w:p>
    <w:p w14:paraId="61D7857A" w14:textId="7A91535D" w:rsidR="004E2B25" w:rsidRPr="004E2B25" w:rsidRDefault="004E2B25" w:rsidP="004E2B25">
      <w:pPr>
        <w:tabs>
          <w:tab w:val="left" w:pos="284"/>
          <w:tab w:val="left" w:pos="993"/>
          <w:tab w:val="left" w:pos="3686"/>
          <w:tab w:val="left" w:pos="5954"/>
          <w:tab w:val="left" w:pos="8647"/>
        </w:tabs>
        <w:spacing w:line="276" w:lineRule="auto"/>
        <w:jc w:val="center"/>
        <w:rPr>
          <w:b/>
          <w:bCs/>
          <w:color w:val="000000" w:themeColor="text1"/>
          <w:sz w:val="28"/>
          <w:szCs w:val="28"/>
        </w:rPr>
      </w:pPr>
      <w:r>
        <w:rPr>
          <w:b/>
          <w:bCs/>
          <w:color w:val="000000" w:themeColor="text1"/>
          <w:sz w:val="28"/>
          <w:szCs w:val="28"/>
        </w:rPr>
        <w:lastRenderedPageBreak/>
        <w:t>KHỐI: 12</w:t>
      </w:r>
    </w:p>
    <w:p w14:paraId="242895EE"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b/>
          <w:bCs/>
          <w:color w:val="000000" w:themeColor="text1"/>
          <w:lang w:val="vi-VN"/>
        </w:rPr>
        <w:t xml:space="preserve">Phần I - </w:t>
      </w:r>
      <w:r w:rsidRPr="00833279">
        <w:rPr>
          <w:b/>
          <w:bCs/>
          <w:color w:val="000000" w:themeColor="text1"/>
        </w:rPr>
        <w:t>Câu trắc nghiệm nhiều phương án lựa chọn. Thí sinh trả lời từ câu 1 đến câu 18. Mỗi câu hỏi thí sinh chỉ chọn một phương án.</w:t>
      </w:r>
    </w:p>
    <w:p w14:paraId="440C818F" w14:textId="77777777" w:rsidR="004E2B25" w:rsidRPr="00833279" w:rsidRDefault="004E2B25" w:rsidP="00111DC0">
      <w:pPr>
        <w:tabs>
          <w:tab w:val="left" w:pos="284"/>
          <w:tab w:val="left" w:pos="993"/>
          <w:tab w:val="left" w:pos="3686"/>
          <w:tab w:val="left" w:pos="5954"/>
          <w:tab w:val="left" w:pos="8647"/>
        </w:tabs>
        <w:spacing w:line="276" w:lineRule="auto"/>
        <w:ind w:right="28"/>
        <w:rPr>
          <w:b/>
          <w:bCs/>
          <w:color w:val="000000" w:themeColor="text1"/>
          <w:lang w:val="vi-VN"/>
        </w:rPr>
      </w:pPr>
      <w:r w:rsidRPr="00833279">
        <w:rPr>
          <w:b/>
          <w:bCs/>
          <w:color w:val="000000" w:themeColor="text1"/>
          <w:lang w:val="vi-VN"/>
        </w:rPr>
        <w:t>Chương 1</w:t>
      </w:r>
      <w:r w:rsidRPr="00833279">
        <w:rPr>
          <w:b/>
          <w:bCs/>
          <w:color w:val="000000" w:themeColor="text1"/>
        </w:rPr>
        <w:t xml:space="preserve"> </w:t>
      </w:r>
      <w:r w:rsidRPr="00833279">
        <w:rPr>
          <w:b/>
          <w:bCs/>
          <w:color w:val="000000" w:themeColor="text1"/>
          <w:lang w:val="vi-VN"/>
        </w:rPr>
        <w:t>:</w:t>
      </w:r>
      <w:r w:rsidRPr="00833279">
        <w:rPr>
          <w:b/>
          <w:bCs/>
          <w:color w:val="000000" w:themeColor="text1"/>
        </w:rPr>
        <w:t>ESTE</w:t>
      </w:r>
      <w:r w:rsidRPr="00833279">
        <w:rPr>
          <w:b/>
          <w:bCs/>
          <w:color w:val="000000" w:themeColor="text1"/>
          <w:lang w:val="vi-VN"/>
        </w:rPr>
        <w:t>R – LIPID</w:t>
      </w:r>
    </w:p>
    <w:p w14:paraId="2ED32A56"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28"/>
        <w:rPr>
          <w:rFonts w:eastAsia="MS Mincho" w:cs="Times New Roman"/>
          <w:noProof/>
          <w:color w:val="000000" w:themeColor="text1"/>
        </w:rPr>
      </w:pPr>
      <w:r w:rsidRPr="00833279">
        <w:rPr>
          <w:rFonts w:eastAsia="MS Mincho" w:cs="Times New Roman"/>
          <w:noProof/>
          <w:color w:val="000000" w:themeColor="text1"/>
        </w:rPr>
        <w:t xml:space="preserve">Ester no đơn chức, mạch hở có công thức tổng quát dạng </w:t>
      </w:r>
    </w:p>
    <w:p w14:paraId="760BE17B" w14:textId="77777777" w:rsidR="004E2B25" w:rsidRPr="00833279" w:rsidRDefault="004E2B25" w:rsidP="00111DC0">
      <w:pPr>
        <w:tabs>
          <w:tab w:val="left" w:pos="284"/>
          <w:tab w:val="left" w:pos="993"/>
          <w:tab w:val="left" w:pos="3686"/>
          <w:tab w:val="left" w:pos="5954"/>
          <w:tab w:val="left" w:pos="8647"/>
        </w:tabs>
        <w:spacing w:line="276" w:lineRule="auto"/>
        <w:ind w:right="28"/>
        <w:rPr>
          <w:rFonts w:eastAsia="MS Mincho"/>
          <w:noProof/>
          <w:color w:val="000000" w:themeColor="text1"/>
        </w:rPr>
      </w:pPr>
      <w:r w:rsidRPr="00833279">
        <w:rPr>
          <w:rFonts w:eastAsia="MS Mincho"/>
          <w:noProof/>
          <w:color w:val="000000" w:themeColor="text1"/>
          <w:lang w:val="vi-VN"/>
        </w:rPr>
        <w:tab/>
      </w:r>
      <w:r w:rsidRPr="00833279">
        <w:rPr>
          <w:rFonts w:eastAsia="MS Mincho"/>
          <w:noProof/>
          <w:color w:val="000000" w:themeColor="text1"/>
        </w:rPr>
        <w:t>A.C</w:t>
      </w:r>
      <w:r w:rsidRPr="00833279">
        <w:rPr>
          <w:rFonts w:eastAsia="MS Mincho"/>
          <w:noProof/>
          <w:color w:val="000000" w:themeColor="text1"/>
          <w:vertAlign w:val="subscript"/>
        </w:rPr>
        <w:t>n</w:t>
      </w:r>
      <w:r w:rsidRPr="00833279">
        <w:rPr>
          <w:rFonts w:eastAsia="MS Mincho"/>
          <w:noProof/>
          <w:color w:val="000000" w:themeColor="text1"/>
        </w:rPr>
        <w:t>H</w:t>
      </w:r>
      <w:r w:rsidRPr="00833279">
        <w:rPr>
          <w:rFonts w:eastAsia="MS Mincho"/>
          <w:noProof/>
          <w:color w:val="000000" w:themeColor="text1"/>
          <w:vertAlign w:val="subscript"/>
        </w:rPr>
        <w:t>2n</w:t>
      </w:r>
      <w:r w:rsidRPr="00833279">
        <w:rPr>
          <w:rFonts w:eastAsia="MS Mincho"/>
          <w:noProof/>
          <w:color w:val="000000" w:themeColor="text1"/>
        </w:rPr>
        <w:t>O</w:t>
      </w:r>
      <w:r w:rsidRPr="00833279">
        <w:rPr>
          <w:rFonts w:eastAsia="MS Mincho"/>
          <w:noProof/>
          <w:color w:val="000000" w:themeColor="text1"/>
          <w:vertAlign w:val="subscript"/>
        </w:rPr>
        <w:t>2</w:t>
      </w:r>
      <w:r w:rsidRPr="00833279">
        <w:rPr>
          <w:rFonts w:eastAsia="MS Mincho"/>
          <w:noProof/>
          <w:color w:val="000000" w:themeColor="text1"/>
          <w:position w:val="-10"/>
          <w:vertAlign w:val="subscript"/>
        </w:rPr>
        <w:t xml:space="preserve"> </w:t>
      </w:r>
      <w:r w:rsidRPr="00833279">
        <w:rPr>
          <w:rFonts w:eastAsia="MS Mincho"/>
          <w:noProof/>
          <w:color w:val="000000" w:themeColor="text1"/>
        </w:rPr>
        <w:t xml:space="preserve">(n≥2). </w:t>
      </w:r>
      <w:r w:rsidRPr="00833279">
        <w:rPr>
          <w:rFonts w:eastAsia="MS Mincho"/>
          <w:noProof/>
          <w:color w:val="000000" w:themeColor="text1"/>
        </w:rPr>
        <w:tab/>
        <w:t>B. C</w:t>
      </w:r>
      <w:r w:rsidRPr="00833279">
        <w:rPr>
          <w:rFonts w:eastAsia="MS Mincho"/>
          <w:noProof/>
          <w:color w:val="000000" w:themeColor="text1"/>
          <w:vertAlign w:val="subscript"/>
        </w:rPr>
        <w:t>n</w:t>
      </w:r>
      <w:r w:rsidRPr="00833279">
        <w:rPr>
          <w:rFonts w:eastAsia="MS Mincho"/>
          <w:noProof/>
          <w:color w:val="000000" w:themeColor="text1"/>
        </w:rPr>
        <w:t>H</w:t>
      </w:r>
      <w:r w:rsidRPr="00833279">
        <w:rPr>
          <w:rFonts w:eastAsia="MS Mincho"/>
          <w:noProof/>
          <w:color w:val="000000" w:themeColor="text1"/>
          <w:vertAlign w:val="subscript"/>
        </w:rPr>
        <w:t>2n-2</w:t>
      </w:r>
      <w:r w:rsidRPr="00833279">
        <w:rPr>
          <w:rFonts w:eastAsia="MS Mincho"/>
          <w:noProof/>
          <w:color w:val="000000" w:themeColor="text1"/>
        </w:rPr>
        <w:t>O</w:t>
      </w:r>
      <w:r w:rsidRPr="00833279">
        <w:rPr>
          <w:rFonts w:eastAsia="MS Mincho"/>
          <w:noProof/>
          <w:color w:val="000000" w:themeColor="text1"/>
          <w:vertAlign w:val="subscript"/>
        </w:rPr>
        <w:t>2</w:t>
      </w:r>
      <w:r w:rsidRPr="00833279">
        <w:rPr>
          <w:rFonts w:eastAsia="MS Mincho"/>
          <w:noProof/>
          <w:color w:val="000000" w:themeColor="text1"/>
        </w:rPr>
        <w:t xml:space="preserve"> (n≥2).       C. C</w:t>
      </w:r>
      <w:r w:rsidRPr="00833279">
        <w:rPr>
          <w:rFonts w:eastAsia="MS Mincho"/>
          <w:noProof/>
          <w:color w:val="000000" w:themeColor="text1"/>
          <w:vertAlign w:val="subscript"/>
        </w:rPr>
        <w:t>n</w:t>
      </w:r>
      <w:r w:rsidRPr="00833279">
        <w:rPr>
          <w:rFonts w:eastAsia="MS Mincho"/>
          <w:noProof/>
          <w:color w:val="000000" w:themeColor="text1"/>
        </w:rPr>
        <w:t>H</w:t>
      </w:r>
      <w:r w:rsidRPr="00833279">
        <w:rPr>
          <w:rFonts w:eastAsia="MS Mincho"/>
          <w:noProof/>
          <w:color w:val="000000" w:themeColor="text1"/>
          <w:vertAlign w:val="subscript"/>
        </w:rPr>
        <w:t>2n+2</w:t>
      </w:r>
      <w:r w:rsidRPr="00833279">
        <w:rPr>
          <w:rFonts w:eastAsia="MS Mincho"/>
          <w:noProof/>
          <w:color w:val="000000" w:themeColor="text1"/>
        </w:rPr>
        <w:t>O</w:t>
      </w:r>
      <w:r w:rsidRPr="00833279">
        <w:rPr>
          <w:rFonts w:eastAsia="MS Mincho"/>
          <w:noProof/>
          <w:color w:val="000000" w:themeColor="text1"/>
          <w:vertAlign w:val="subscript"/>
        </w:rPr>
        <w:t>2</w:t>
      </w:r>
      <w:r w:rsidRPr="00833279">
        <w:rPr>
          <w:rFonts w:eastAsia="MS Mincho"/>
          <w:noProof/>
          <w:color w:val="000000" w:themeColor="text1"/>
        </w:rPr>
        <w:t xml:space="preserve"> (n≥2). </w:t>
      </w:r>
      <w:r w:rsidRPr="00833279">
        <w:rPr>
          <w:rFonts w:eastAsia="MS Mincho"/>
          <w:noProof/>
          <w:color w:val="000000" w:themeColor="text1"/>
        </w:rPr>
        <w:tab/>
        <w:t>D. C</w:t>
      </w:r>
      <w:r w:rsidRPr="00833279">
        <w:rPr>
          <w:rFonts w:eastAsia="MS Mincho"/>
          <w:noProof/>
          <w:color w:val="000000" w:themeColor="text1"/>
          <w:vertAlign w:val="subscript"/>
        </w:rPr>
        <w:t>n</w:t>
      </w:r>
      <w:r w:rsidRPr="00833279">
        <w:rPr>
          <w:rFonts w:eastAsia="MS Mincho"/>
          <w:noProof/>
          <w:color w:val="000000" w:themeColor="text1"/>
        </w:rPr>
        <w:t>H</w:t>
      </w:r>
      <w:r w:rsidRPr="00833279">
        <w:rPr>
          <w:rFonts w:eastAsia="MS Mincho"/>
          <w:noProof/>
          <w:color w:val="000000" w:themeColor="text1"/>
          <w:vertAlign w:val="subscript"/>
        </w:rPr>
        <w:t>2n</w:t>
      </w:r>
      <w:r w:rsidRPr="00833279">
        <w:rPr>
          <w:rFonts w:eastAsia="MS Mincho"/>
          <w:noProof/>
          <w:color w:val="000000" w:themeColor="text1"/>
        </w:rPr>
        <w:t>O</w:t>
      </w:r>
      <w:r w:rsidRPr="00833279">
        <w:rPr>
          <w:rFonts w:eastAsia="MS Mincho"/>
          <w:noProof/>
          <w:color w:val="000000" w:themeColor="text1"/>
          <w:position w:val="-10"/>
          <w:vertAlign w:val="subscript"/>
        </w:rPr>
        <w:t xml:space="preserve"> </w:t>
      </w:r>
      <w:r w:rsidRPr="00833279">
        <w:rPr>
          <w:rFonts w:eastAsia="MS Mincho"/>
          <w:noProof/>
          <w:color w:val="000000" w:themeColor="text1"/>
        </w:rPr>
        <w:t xml:space="preserve">(n≥2). </w:t>
      </w:r>
    </w:p>
    <w:p w14:paraId="40D62D62"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28"/>
        <w:rPr>
          <w:rFonts w:eastAsia="Calibri" w:cs="Times New Roman"/>
          <w:color w:val="000000" w:themeColor="text1"/>
        </w:rPr>
      </w:pPr>
      <w:r w:rsidRPr="00833279">
        <w:rPr>
          <w:rFonts w:eastAsia="Calibri" w:cs="Times New Roman"/>
          <w:color w:val="000000" w:themeColor="text1"/>
        </w:rPr>
        <w:t>Ester nào sau đây là ester no, đơn chức, mạch hở?</w:t>
      </w:r>
    </w:p>
    <w:p w14:paraId="7397F29F" w14:textId="77777777" w:rsidR="004E2B25" w:rsidRPr="00833279" w:rsidRDefault="004E2B25" w:rsidP="00111DC0">
      <w:pPr>
        <w:tabs>
          <w:tab w:val="left" w:pos="284"/>
          <w:tab w:val="left" w:pos="993"/>
          <w:tab w:val="left" w:pos="3686"/>
          <w:tab w:val="left" w:pos="5954"/>
          <w:tab w:val="left" w:pos="8647"/>
        </w:tabs>
        <w:spacing w:line="276" w:lineRule="auto"/>
        <w:ind w:right="28"/>
        <w:rPr>
          <w:rFonts w:eastAsia="Calibri"/>
          <w:color w:val="000000" w:themeColor="text1"/>
        </w:rPr>
      </w:pPr>
      <w:r w:rsidRPr="00833279">
        <w:rPr>
          <w:rFonts w:eastAsia="Calibri"/>
          <w:color w:val="000000" w:themeColor="text1"/>
          <w:lang w:val="vi-VN"/>
        </w:rPr>
        <w:tab/>
      </w:r>
      <w:r w:rsidRPr="00833279">
        <w:rPr>
          <w:rFonts w:eastAsia="Calibri"/>
          <w:color w:val="000000" w:themeColor="text1"/>
        </w:rPr>
        <w:t>A. CH</w:t>
      </w:r>
      <w:r w:rsidRPr="00833279">
        <w:rPr>
          <w:rFonts w:eastAsia="Calibri"/>
          <w:color w:val="000000" w:themeColor="text1"/>
          <w:vertAlign w:val="subscript"/>
        </w:rPr>
        <w:t>3</w:t>
      </w:r>
      <w:r w:rsidRPr="00833279">
        <w:rPr>
          <w:rFonts w:eastAsia="Calibri"/>
          <w:color w:val="000000" w:themeColor="text1"/>
        </w:rPr>
        <w:t>COOC</w:t>
      </w:r>
      <w:r w:rsidRPr="00833279">
        <w:rPr>
          <w:rFonts w:eastAsia="Calibri"/>
          <w:color w:val="000000" w:themeColor="text1"/>
          <w:vertAlign w:val="subscript"/>
        </w:rPr>
        <w:t>6</w:t>
      </w:r>
      <w:r w:rsidRPr="00833279">
        <w:rPr>
          <w:rFonts w:eastAsia="Calibri"/>
          <w:color w:val="000000" w:themeColor="text1"/>
        </w:rPr>
        <w:t>H</w:t>
      </w:r>
      <w:r w:rsidRPr="00833279">
        <w:rPr>
          <w:rFonts w:eastAsia="Calibri"/>
          <w:color w:val="000000" w:themeColor="text1"/>
          <w:vertAlign w:val="subscript"/>
        </w:rPr>
        <w:t>5</w:t>
      </w:r>
      <w:r w:rsidRPr="00833279">
        <w:rPr>
          <w:rFonts w:eastAsia="Calibri"/>
          <w:color w:val="000000" w:themeColor="text1"/>
        </w:rPr>
        <w:t>.</w:t>
      </w:r>
      <w:r w:rsidRPr="00833279">
        <w:rPr>
          <w:rFonts w:eastAsia="Calibri"/>
          <w:color w:val="000000" w:themeColor="text1"/>
        </w:rPr>
        <w:tab/>
        <w:t>B. HCOOCH=CH</w:t>
      </w:r>
      <w:r w:rsidRPr="00833279">
        <w:rPr>
          <w:rFonts w:eastAsia="Calibri"/>
          <w:color w:val="000000" w:themeColor="text1"/>
          <w:vertAlign w:val="subscript"/>
        </w:rPr>
        <w:t>2</w:t>
      </w:r>
      <w:r w:rsidRPr="00833279">
        <w:rPr>
          <w:rFonts w:eastAsia="Calibri"/>
          <w:color w:val="000000" w:themeColor="text1"/>
          <w:vertAlign w:val="subscript"/>
          <w:lang w:val="vi-VN"/>
        </w:rPr>
        <w:tab/>
      </w:r>
      <w:r w:rsidRPr="00833279">
        <w:rPr>
          <w:rFonts w:eastAsia="Calibri"/>
          <w:color w:val="000000" w:themeColor="text1"/>
        </w:rPr>
        <w:t>.C. CH</w:t>
      </w:r>
      <w:r w:rsidRPr="00833279">
        <w:rPr>
          <w:rFonts w:eastAsia="Calibri"/>
          <w:color w:val="000000" w:themeColor="text1"/>
          <w:vertAlign w:val="subscript"/>
        </w:rPr>
        <w:t>3</w:t>
      </w:r>
      <w:r w:rsidRPr="00833279">
        <w:rPr>
          <w:rFonts w:eastAsia="Calibri"/>
          <w:color w:val="000000" w:themeColor="text1"/>
        </w:rPr>
        <w:t>COOCH</w:t>
      </w:r>
      <w:r w:rsidRPr="00833279">
        <w:rPr>
          <w:rFonts w:eastAsia="Calibri"/>
          <w:color w:val="000000" w:themeColor="text1"/>
          <w:vertAlign w:val="subscript"/>
        </w:rPr>
        <w:t>3</w:t>
      </w:r>
      <w:r w:rsidRPr="00833279">
        <w:rPr>
          <w:rFonts w:eastAsia="Calibri"/>
          <w:color w:val="000000" w:themeColor="text1"/>
        </w:rPr>
        <w:t>.</w:t>
      </w:r>
      <w:r w:rsidRPr="00833279">
        <w:rPr>
          <w:rFonts w:eastAsia="Calibri"/>
          <w:color w:val="000000" w:themeColor="text1"/>
        </w:rPr>
        <w:tab/>
        <w:t>D. (HCOO)</w:t>
      </w:r>
      <w:r w:rsidRPr="00833279">
        <w:rPr>
          <w:rFonts w:eastAsia="Calibri"/>
          <w:color w:val="000000" w:themeColor="text1"/>
          <w:vertAlign w:val="subscript"/>
        </w:rPr>
        <w:t>2</w:t>
      </w:r>
      <w:r w:rsidRPr="00833279">
        <w:rPr>
          <w:rFonts w:eastAsia="Calibri"/>
          <w:color w:val="000000" w:themeColor="text1"/>
        </w:rPr>
        <w:t>C</w:t>
      </w:r>
      <w:r w:rsidRPr="00833279">
        <w:rPr>
          <w:rFonts w:eastAsia="Calibri"/>
          <w:color w:val="000000" w:themeColor="text1"/>
          <w:vertAlign w:val="subscript"/>
        </w:rPr>
        <w:t>2</w:t>
      </w:r>
      <w:r w:rsidRPr="00833279">
        <w:rPr>
          <w:rFonts w:eastAsia="Calibri"/>
          <w:color w:val="000000" w:themeColor="text1"/>
        </w:rPr>
        <w:t>H</w:t>
      </w:r>
      <w:r w:rsidRPr="00833279">
        <w:rPr>
          <w:rFonts w:eastAsia="Calibri"/>
          <w:color w:val="000000" w:themeColor="text1"/>
          <w:vertAlign w:val="subscript"/>
        </w:rPr>
        <w:t>4</w:t>
      </w:r>
      <w:r w:rsidRPr="00833279">
        <w:rPr>
          <w:rFonts w:eastAsia="Calibri"/>
          <w:color w:val="000000" w:themeColor="text1"/>
        </w:rPr>
        <w:t xml:space="preserve">. </w:t>
      </w:r>
    </w:p>
    <w:p w14:paraId="2743BECA"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28"/>
        <w:rPr>
          <w:rFonts w:cs="Times New Roman"/>
          <w:color w:val="000000" w:themeColor="text1"/>
        </w:rPr>
      </w:pPr>
      <w:r w:rsidRPr="00833279">
        <w:rPr>
          <w:rFonts w:cs="Times New Roman"/>
          <w:color w:val="000000" w:themeColor="text1"/>
        </w:rPr>
        <w:t>Số đồng phân ester ứng với công thức phân tử C</w:t>
      </w:r>
      <w:r w:rsidRPr="00833279">
        <w:rPr>
          <w:rFonts w:cs="Times New Roman"/>
          <w:color w:val="000000" w:themeColor="text1"/>
          <w:vertAlign w:val="subscript"/>
          <w:lang w:val="vi-VN"/>
        </w:rPr>
        <w:t>4</w:t>
      </w:r>
      <w:r w:rsidRPr="00833279">
        <w:rPr>
          <w:rFonts w:cs="Times New Roman"/>
          <w:color w:val="000000" w:themeColor="text1"/>
        </w:rPr>
        <w:t>H</w:t>
      </w:r>
      <w:r w:rsidRPr="00833279">
        <w:rPr>
          <w:rFonts w:cs="Times New Roman"/>
          <w:color w:val="000000" w:themeColor="text1"/>
          <w:vertAlign w:val="subscript"/>
          <w:lang w:val="vi-VN"/>
        </w:rPr>
        <w:t>8</w:t>
      </w:r>
      <w:r w:rsidRPr="00833279">
        <w:rPr>
          <w:rFonts w:cs="Times New Roman"/>
          <w:color w:val="000000" w:themeColor="text1"/>
        </w:rPr>
        <w:t>O</w:t>
      </w:r>
      <w:r w:rsidRPr="00833279">
        <w:rPr>
          <w:rFonts w:cs="Times New Roman"/>
          <w:color w:val="000000" w:themeColor="text1"/>
          <w:vertAlign w:val="subscript"/>
        </w:rPr>
        <w:t>2</w:t>
      </w:r>
      <w:r w:rsidRPr="00833279">
        <w:rPr>
          <w:rFonts w:cs="Times New Roman"/>
          <w:color w:val="000000" w:themeColor="text1"/>
        </w:rPr>
        <w:t xml:space="preserve"> là</w:t>
      </w:r>
    </w:p>
    <w:p w14:paraId="6CFB1D21"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lang w:val="vi-VN"/>
        </w:rPr>
      </w:pPr>
      <w:r w:rsidRPr="00833279">
        <w:rPr>
          <w:color w:val="000000" w:themeColor="text1"/>
          <w:lang w:val="vi-VN"/>
        </w:rPr>
        <w:tab/>
      </w:r>
      <w:r w:rsidRPr="00833279">
        <w:rPr>
          <w:color w:val="000000" w:themeColor="text1"/>
        </w:rPr>
        <w:t xml:space="preserve">A. </w:t>
      </w:r>
      <w:r w:rsidRPr="00833279">
        <w:rPr>
          <w:color w:val="000000" w:themeColor="text1"/>
          <w:lang w:val="vi-VN"/>
        </w:rPr>
        <w:t>4</w:t>
      </w:r>
      <w:r w:rsidRPr="00833279">
        <w:rPr>
          <w:color w:val="000000" w:themeColor="text1"/>
        </w:rPr>
        <w:t>.</w:t>
      </w:r>
      <w:r w:rsidRPr="00833279">
        <w:rPr>
          <w:color w:val="000000" w:themeColor="text1"/>
        </w:rPr>
        <w:tab/>
      </w:r>
      <w:r w:rsidRPr="00833279">
        <w:rPr>
          <w:color w:val="000000" w:themeColor="text1"/>
          <w:lang w:val="vi-VN"/>
        </w:rPr>
        <w:tab/>
      </w:r>
      <w:r w:rsidRPr="00833279">
        <w:rPr>
          <w:color w:val="000000" w:themeColor="text1"/>
        </w:rPr>
        <w:t>B. 5.</w:t>
      </w:r>
      <w:r w:rsidRPr="00833279">
        <w:rPr>
          <w:color w:val="000000" w:themeColor="text1"/>
        </w:rPr>
        <w:tab/>
        <w:t xml:space="preserve">C. </w:t>
      </w:r>
      <w:r w:rsidRPr="00833279">
        <w:rPr>
          <w:color w:val="000000" w:themeColor="text1"/>
          <w:lang w:val="vi-VN"/>
        </w:rPr>
        <w:t>1</w:t>
      </w:r>
      <w:r w:rsidRPr="00833279">
        <w:rPr>
          <w:color w:val="000000" w:themeColor="text1"/>
        </w:rPr>
        <w:t>.</w:t>
      </w:r>
      <w:r w:rsidRPr="00833279">
        <w:rPr>
          <w:color w:val="000000" w:themeColor="text1"/>
          <w:lang w:val="vi-VN"/>
        </w:rPr>
        <w:t xml:space="preserve">                  </w:t>
      </w:r>
      <w:r w:rsidRPr="00833279">
        <w:rPr>
          <w:color w:val="000000" w:themeColor="text1"/>
          <w:lang w:val="vi-VN"/>
        </w:rPr>
        <w:tab/>
      </w:r>
      <w:r w:rsidRPr="00833279">
        <w:rPr>
          <w:color w:val="000000" w:themeColor="text1"/>
        </w:rPr>
        <w:t>D. 3.</w:t>
      </w:r>
    </w:p>
    <w:p w14:paraId="78995B58"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Cho ester có công thức cấu tạo: CH</w:t>
      </w:r>
      <w:r w:rsidRPr="00833279">
        <w:rPr>
          <w:rFonts w:cs="Times New Roman"/>
          <w:color w:val="000000" w:themeColor="text1"/>
          <w:vertAlign w:val="subscript"/>
        </w:rPr>
        <w:t>2</w:t>
      </w:r>
      <w:r w:rsidRPr="00833279">
        <w:rPr>
          <w:rFonts w:cs="Times New Roman"/>
          <w:color w:val="000000" w:themeColor="text1"/>
        </w:rPr>
        <w:t> = C(CH</w:t>
      </w:r>
      <w:r w:rsidRPr="00833279">
        <w:rPr>
          <w:rFonts w:cs="Times New Roman"/>
          <w:color w:val="000000" w:themeColor="text1"/>
          <w:vertAlign w:val="subscript"/>
        </w:rPr>
        <w:t>3</w:t>
      </w:r>
      <w:r w:rsidRPr="00833279">
        <w:rPr>
          <w:rFonts w:cs="Times New Roman"/>
          <w:color w:val="000000" w:themeColor="text1"/>
        </w:rPr>
        <w:t>)COOCH</w:t>
      </w:r>
      <w:r w:rsidRPr="00833279">
        <w:rPr>
          <w:rFonts w:cs="Times New Roman"/>
          <w:color w:val="000000" w:themeColor="text1"/>
          <w:vertAlign w:val="subscript"/>
        </w:rPr>
        <w:t>3</w:t>
      </w:r>
      <w:r w:rsidRPr="00833279">
        <w:rPr>
          <w:rFonts w:cs="Times New Roman"/>
          <w:color w:val="000000" w:themeColor="text1"/>
        </w:rPr>
        <w:t>. Tên gọi của ester đó là</w:t>
      </w:r>
    </w:p>
    <w:p w14:paraId="2E522F96"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A. methyl acrylate .              B. methyl metacrylate .</w:t>
      </w:r>
      <w:r w:rsidRPr="00833279">
        <w:rPr>
          <w:color w:val="000000" w:themeColor="text1"/>
          <w:lang w:val="vi-VN"/>
        </w:rPr>
        <w:tab/>
      </w:r>
      <w:r w:rsidRPr="00833279">
        <w:rPr>
          <w:color w:val="000000" w:themeColor="text1"/>
        </w:rPr>
        <w:t>C. methyl metacrylic.              D. methyl acrylic.</w:t>
      </w:r>
    </w:p>
    <w:p w14:paraId="21F867A2"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28"/>
        <w:jc w:val="both"/>
        <w:rPr>
          <w:rFonts w:cs="Times New Roman"/>
          <w:color w:val="000000" w:themeColor="text1"/>
        </w:rPr>
      </w:pPr>
      <w:r w:rsidRPr="00833279">
        <w:rPr>
          <w:rFonts w:cs="Times New Roman"/>
          <w:color w:val="000000" w:themeColor="text1"/>
        </w:rPr>
        <w:t>Ester X được tạo bởi ethyl alcohol và propanoic acid. Công thức của X là</w:t>
      </w:r>
    </w:p>
    <w:p w14:paraId="51AC7908"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lang w:val="vi-VN"/>
        </w:rPr>
      </w:pPr>
      <w:r w:rsidRPr="00833279">
        <w:rPr>
          <w:color w:val="000000" w:themeColor="text1"/>
          <w:lang w:val="vi-VN"/>
        </w:rPr>
        <w:tab/>
      </w:r>
      <w:r w:rsidRPr="00833279">
        <w:rPr>
          <w:color w:val="000000" w:themeColor="text1"/>
        </w:rPr>
        <w:t xml:space="preserve">A. </w:t>
      </w:r>
      <w:r w:rsidRPr="00833279">
        <w:rPr>
          <w:color w:val="000000" w:themeColor="text1"/>
          <w:lang w:val="vi-VN"/>
        </w:rPr>
        <w:t>C</w:t>
      </w:r>
      <w:r w:rsidRPr="00833279">
        <w:rPr>
          <w:color w:val="000000" w:themeColor="text1"/>
          <w:vertAlign w:val="subscript"/>
          <w:lang w:val="vi-VN"/>
        </w:rPr>
        <w:t>3</w:t>
      </w:r>
      <w:r w:rsidRPr="00833279">
        <w:rPr>
          <w:color w:val="000000" w:themeColor="text1"/>
        </w:rPr>
        <w:t>H</w:t>
      </w:r>
      <w:r w:rsidRPr="00833279">
        <w:rPr>
          <w:color w:val="000000" w:themeColor="text1"/>
          <w:vertAlign w:val="subscript"/>
          <w:lang w:val="vi-VN"/>
        </w:rPr>
        <w:t>7</w:t>
      </w:r>
      <w:r w:rsidRPr="00833279">
        <w:rPr>
          <w:color w:val="000000" w:themeColor="text1"/>
        </w:rPr>
        <w:t>COO</w:t>
      </w:r>
      <w:r w:rsidRPr="00833279">
        <w:rPr>
          <w:color w:val="000000" w:themeColor="text1"/>
          <w:lang w:val="vi-VN"/>
        </w:rPr>
        <w:t xml:space="preserve"> C</w:t>
      </w:r>
      <w:r w:rsidRPr="00833279">
        <w:rPr>
          <w:color w:val="000000" w:themeColor="text1"/>
          <w:vertAlign w:val="subscript"/>
          <w:lang w:val="vi-VN"/>
        </w:rPr>
        <w:t>2</w:t>
      </w:r>
      <w:r w:rsidRPr="00833279">
        <w:rPr>
          <w:color w:val="000000" w:themeColor="text1"/>
        </w:rPr>
        <w:t>H</w:t>
      </w:r>
      <w:r w:rsidRPr="00833279">
        <w:rPr>
          <w:color w:val="000000" w:themeColor="text1"/>
          <w:vertAlign w:val="subscript"/>
          <w:lang w:val="vi-VN"/>
        </w:rPr>
        <w:t>5</w:t>
      </w:r>
      <w:r w:rsidRPr="00833279">
        <w:rPr>
          <w:color w:val="000000" w:themeColor="text1"/>
        </w:rPr>
        <w:t>.</w:t>
      </w:r>
      <w:r w:rsidRPr="00833279">
        <w:rPr>
          <w:color w:val="000000" w:themeColor="text1"/>
        </w:rPr>
        <w:tab/>
        <w:t>B. CH</w:t>
      </w:r>
      <w:r w:rsidRPr="00833279">
        <w:rPr>
          <w:color w:val="000000" w:themeColor="text1"/>
          <w:vertAlign w:val="subscript"/>
        </w:rPr>
        <w:t>3</w:t>
      </w:r>
      <w:r w:rsidRPr="00833279">
        <w:rPr>
          <w:color w:val="000000" w:themeColor="text1"/>
        </w:rPr>
        <w:t>COO</w:t>
      </w:r>
      <w:r w:rsidRPr="00833279">
        <w:rPr>
          <w:color w:val="000000" w:themeColor="text1"/>
          <w:lang w:val="vi-VN"/>
        </w:rPr>
        <w:t xml:space="preserve"> C</w:t>
      </w:r>
      <w:r w:rsidRPr="00833279">
        <w:rPr>
          <w:color w:val="000000" w:themeColor="text1"/>
          <w:vertAlign w:val="subscript"/>
          <w:lang w:val="vi-VN"/>
        </w:rPr>
        <w:t>2</w:t>
      </w:r>
      <w:r w:rsidRPr="00833279">
        <w:rPr>
          <w:color w:val="000000" w:themeColor="text1"/>
        </w:rPr>
        <w:t>H</w:t>
      </w:r>
      <w:r w:rsidRPr="00833279">
        <w:rPr>
          <w:color w:val="000000" w:themeColor="text1"/>
          <w:vertAlign w:val="subscript"/>
          <w:lang w:val="vi-VN"/>
        </w:rPr>
        <w:t>5.</w:t>
      </w:r>
      <w:r w:rsidRPr="00833279">
        <w:rPr>
          <w:color w:val="000000" w:themeColor="text1"/>
        </w:rPr>
        <w:tab/>
        <w:t xml:space="preserve">C. </w:t>
      </w:r>
      <w:r w:rsidRPr="00833279">
        <w:rPr>
          <w:color w:val="000000" w:themeColor="text1"/>
          <w:lang w:val="vi-VN"/>
        </w:rPr>
        <w:t>C</w:t>
      </w:r>
      <w:r w:rsidRPr="00833279">
        <w:rPr>
          <w:color w:val="000000" w:themeColor="text1"/>
          <w:vertAlign w:val="subscript"/>
          <w:lang w:val="vi-VN"/>
        </w:rPr>
        <w:t>2</w:t>
      </w:r>
      <w:r w:rsidRPr="00833279">
        <w:rPr>
          <w:color w:val="000000" w:themeColor="text1"/>
        </w:rPr>
        <w:t>H</w:t>
      </w:r>
      <w:r w:rsidRPr="00833279">
        <w:rPr>
          <w:color w:val="000000" w:themeColor="text1"/>
          <w:vertAlign w:val="subscript"/>
          <w:lang w:val="vi-VN"/>
        </w:rPr>
        <w:t>5</w:t>
      </w:r>
      <w:r w:rsidRPr="00833279">
        <w:rPr>
          <w:color w:val="000000" w:themeColor="text1"/>
        </w:rPr>
        <w:t>COOC</w:t>
      </w:r>
      <w:r w:rsidRPr="00833279">
        <w:rPr>
          <w:color w:val="000000" w:themeColor="text1"/>
          <w:vertAlign w:val="subscript"/>
        </w:rPr>
        <w:t>2</w:t>
      </w:r>
      <w:r w:rsidRPr="00833279">
        <w:rPr>
          <w:color w:val="000000" w:themeColor="text1"/>
        </w:rPr>
        <w:t>H</w:t>
      </w:r>
      <w:r w:rsidRPr="00833279">
        <w:rPr>
          <w:color w:val="000000" w:themeColor="text1"/>
          <w:vertAlign w:val="subscript"/>
        </w:rPr>
        <w:t>5</w:t>
      </w:r>
      <w:r w:rsidRPr="00833279">
        <w:rPr>
          <w:color w:val="000000" w:themeColor="text1"/>
        </w:rPr>
        <w:t>.</w:t>
      </w:r>
      <w:r w:rsidRPr="00833279">
        <w:rPr>
          <w:color w:val="000000" w:themeColor="text1"/>
        </w:rPr>
        <w:tab/>
        <w:t>D. CH</w:t>
      </w:r>
      <w:r w:rsidRPr="00833279">
        <w:rPr>
          <w:color w:val="000000" w:themeColor="text1"/>
          <w:vertAlign w:val="subscript"/>
        </w:rPr>
        <w:t>3</w:t>
      </w:r>
      <w:r w:rsidRPr="00833279">
        <w:rPr>
          <w:color w:val="000000" w:themeColor="text1"/>
        </w:rPr>
        <w:t>COOC</w:t>
      </w:r>
      <w:r w:rsidRPr="00833279">
        <w:rPr>
          <w:color w:val="000000" w:themeColor="text1"/>
          <w:vertAlign w:val="subscript"/>
        </w:rPr>
        <w:t>2</w:t>
      </w:r>
      <w:r w:rsidRPr="00833279">
        <w:rPr>
          <w:color w:val="000000" w:themeColor="text1"/>
        </w:rPr>
        <w:t>H</w:t>
      </w:r>
      <w:r w:rsidRPr="00833279">
        <w:rPr>
          <w:color w:val="000000" w:themeColor="text1"/>
          <w:vertAlign w:val="subscript"/>
        </w:rPr>
        <w:t>5</w:t>
      </w:r>
      <w:r w:rsidRPr="00833279">
        <w:rPr>
          <w:color w:val="000000" w:themeColor="text1"/>
        </w:rPr>
        <w:t>.</w:t>
      </w:r>
      <w:r w:rsidRPr="00833279">
        <w:rPr>
          <w:rFonts w:eastAsia="MS Mincho"/>
          <w:noProof/>
          <w:color w:val="000000" w:themeColor="text1"/>
        </w:rPr>
        <w:t xml:space="preserve"> </w:t>
      </w:r>
    </w:p>
    <w:p w14:paraId="60AC172C"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Ester được dùng làm dung môi là do:</w:t>
      </w:r>
    </w:p>
    <w:p w14:paraId="4501E912"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b/>
          <w:bCs/>
          <w:color w:val="000000" w:themeColor="text1"/>
          <w:lang w:val="vi-VN"/>
        </w:rPr>
        <w:tab/>
      </w:r>
      <w:r w:rsidRPr="00833279">
        <w:rPr>
          <w:b/>
          <w:bCs/>
          <w:color w:val="000000" w:themeColor="text1"/>
        </w:rPr>
        <w:t>A</w:t>
      </w:r>
      <w:r w:rsidRPr="00833279">
        <w:rPr>
          <w:b/>
          <w:bCs/>
          <w:color w:val="000000" w:themeColor="text1"/>
          <w:lang w:val="vi-VN"/>
        </w:rPr>
        <w:t>.</w:t>
      </w:r>
      <w:r w:rsidRPr="00833279">
        <w:rPr>
          <w:color w:val="000000" w:themeColor="text1"/>
          <w:lang w:val="vi-VN"/>
        </w:rPr>
        <w:t xml:space="preserve"> </w:t>
      </w:r>
      <w:r w:rsidRPr="00833279">
        <w:rPr>
          <w:color w:val="000000" w:themeColor="text1"/>
        </w:rPr>
        <w:t>ester thường có mùi thơm dễ chịu.</w:t>
      </w:r>
    </w:p>
    <w:p w14:paraId="75573B91"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b/>
          <w:bCs/>
          <w:color w:val="000000" w:themeColor="text1"/>
          <w:lang w:val="vi-VN"/>
        </w:rPr>
        <w:tab/>
      </w:r>
      <w:r w:rsidRPr="00833279">
        <w:rPr>
          <w:b/>
          <w:bCs/>
          <w:color w:val="000000" w:themeColor="text1"/>
        </w:rPr>
        <w:t>B</w:t>
      </w:r>
      <w:r w:rsidRPr="00833279">
        <w:rPr>
          <w:color w:val="000000" w:themeColor="text1"/>
          <w:lang w:val="vi-VN"/>
        </w:rPr>
        <w:t xml:space="preserve">. </w:t>
      </w:r>
      <w:r w:rsidRPr="00833279">
        <w:rPr>
          <w:color w:val="000000" w:themeColor="text1"/>
        </w:rPr>
        <w:t>ester có khả năng hòa tan tốt các chất hữu cơ, kể cả hợp chất cao phân tử.</w:t>
      </w:r>
    </w:p>
    <w:p w14:paraId="2E951653"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b/>
          <w:bCs/>
          <w:color w:val="000000" w:themeColor="text1"/>
          <w:lang w:val="vi-VN"/>
        </w:rPr>
        <w:tab/>
      </w:r>
      <w:r w:rsidRPr="00833279">
        <w:rPr>
          <w:b/>
          <w:bCs/>
          <w:color w:val="000000" w:themeColor="text1"/>
        </w:rPr>
        <w:t>C</w:t>
      </w:r>
      <w:r w:rsidRPr="00833279">
        <w:rPr>
          <w:color w:val="000000" w:themeColor="text1"/>
          <w:lang w:val="vi-VN"/>
        </w:rPr>
        <w:t xml:space="preserve">. </w:t>
      </w:r>
      <w:r w:rsidRPr="00833279">
        <w:rPr>
          <w:color w:val="000000" w:themeColor="text1"/>
        </w:rPr>
        <w:t>ester có nhiệt độ sôi thấp.</w:t>
      </w:r>
    </w:p>
    <w:p w14:paraId="28863051"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b/>
          <w:bCs/>
          <w:color w:val="000000" w:themeColor="text1"/>
          <w:lang w:val="vi-VN"/>
        </w:rPr>
        <w:tab/>
      </w:r>
      <w:r w:rsidRPr="00833279">
        <w:rPr>
          <w:b/>
          <w:bCs/>
          <w:color w:val="000000" w:themeColor="text1"/>
        </w:rPr>
        <w:t>D</w:t>
      </w:r>
      <w:r w:rsidRPr="00833279">
        <w:rPr>
          <w:color w:val="000000" w:themeColor="text1"/>
          <w:lang w:val="vi-VN"/>
        </w:rPr>
        <w:t xml:space="preserve">. </w:t>
      </w:r>
      <w:r w:rsidRPr="00833279">
        <w:rPr>
          <w:color w:val="000000" w:themeColor="text1"/>
        </w:rPr>
        <w:t>ester là chất lỏng, nhẹ hơn nước, rất ít tan trong nước.</w:t>
      </w:r>
    </w:p>
    <w:p w14:paraId="3EF855D0"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28"/>
        <w:rPr>
          <w:rFonts w:eastAsia="MS Mincho" w:cs="Times New Roman"/>
          <w:noProof/>
          <w:color w:val="000000" w:themeColor="text1"/>
        </w:rPr>
      </w:pPr>
      <w:r w:rsidRPr="00833279">
        <w:rPr>
          <w:rFonts w:eastAsia="MS Mincho" w:cs="Times New Roman"/>
          <w:noProof/>
          <w:color w:val="000000" w:themeColor="text1"/>
        </w:rPr>
        <w:t>Ester nào sau đây tác dụng với dung dịch NaOH thu được sodium acetate e?</w:t>
      </w:r>
    </w:p>
    <w:p w14:paraId="5800E3DA" w14:textId="77777777" w:rsidR="004E2B25" w:rsidRPr="00833279" w:rsidRDefault="004E2B25" w:rsidP="00111DC0">
      <w:pPr>
        <w:tabs>
          <w:tab w:val="left" w:pos="284"/>
          <w:tab w:val="left" w:pos="993"/>
          <w:tab w:val="left" w:pos="3686"/>
          <w:tab w:val="left" w:pos="5954"/>
          <w:tab w:val="left" w:pos="8647"/>
        </w:tabs>
        <w:spacing w:line="276" w:lineRule="auto"/>
        <w:ind w:right="28"/>
        <w:rPr>
          <w:rFonts w:eastAsia="MS Mincho"/>
          <w:noProof/>
          <w:color w:val="000000" w:themeColor="text1"/>
        </w:rPr>
      </w:pPr>
      <w:r w:rsidRPr="00833279">
        <w:rPr>
          <w:rFonts w:eastAsia="MS Mincho"/>
          <w:noProof/>
          <w:color w:val="000000" w:themeColor="text1"/>
          <w:lang w:val="vi-VN"/>
        </w:rPr>
        <w:tab/>
      </w:r>
      <w:r w:rsidRPr="00833279">
        <w:rPr>
          <w:rFonts w:eastAsia="MS Mincho"/>
          <w:noProof/>
          <w:color w:val="000000" w:themeColor="text1"/>
        </w:rPr>
        <w:t>A. CH</w:t>
      </w:r>
      <w:r w:rsidRPr="00833279">
        <w:rPr>
          <w:rFonts w:eastAsia="MS Mincho"/>
          <w:noProof/>
          <w:color w:val="000000" w:themeColor="text1"/>
          <w:vertAlign w:val="subscript"/>
        </w:rPr>
        <w:t>3</w:t>
      </w:r>
      <w:r w:rsidRPr="00833279">
        <w:rPr>
          <w:rFonts w:eastAsia="MS Mincho"/>
          <w:noProof/>
          <w:color w:val="000000" w:themeColor="text1"/>
        </w:rPr>
        <w:t>COOC</w:t>
      </w:r>
      <w:r w:rsidRPr="00833279">
        <w:rPr>
          <w:rFonts w:eastAsia="MS Mincho"/>
          <w:noProof/>
          <w:color w:val="000000" w:themeColor="text1"/>
          <w:vertAlign w:val="subscript"/>
        </w:rPr>
        <w:t>2</w:t>
      </w:r>
      <w:r w:rsidRPr="00833279">
        <w:rPr>
          <w:rFonts w:eastAsia="MS Mincho"/>
          <w:noProof/>
          <w:color w:val="000000" w:themeColor="text1"/>
        </w:rPr>
        <w:t>H</w:t>
      </w:r>
      <w:r w:rsidRPr="00833279">
        <w:rPr>
          <w:rFonts w:eastAsia="MS Mincho"/>
          <w:noProof/>
          <w:color w:val="000000" w:themeColor="text1"/>
          <w:vertAlign w:val="subscript"/>
        </w:rPr>
        <w:t>5</w:t>
      </w:r>
      <w:r w:rsidRPr="00833279">
        <w:rPr>
          <w:rFonts w:eastAsia="MS Mincho"/>
          <w:noProof/>
          <w:color w:val="000000" w:themeColor="text1"/>
        </w:rPr>
        <w:t xml:space="preserve">. </w:t>
      </w:r>
      <w:r w:rsidRPr="00833279">
        <w:rPr>
          <w:rFonts w:eastAsia="MS Mincho"/>
          <w:noProof/>
          <w:color w:val="000000" w:themeColor="text1"/>
        </w:rPr>
        <w:tab/>
        <w:t>B. C</w:t>
      </w:r>
      <w:r w:rsidRPr="00833279">
        <w:rPr>
          <w:rFonts w:eastAsia="MS Mincho"/>
          <w:noProof/>
          <w:color w:val="000000" w:themeColor="text1"/>
          <w:vertAlign w:val="subscript"/>
        </w:rPr>
        <w:t>2</w:t>
      </w:r>
      <w:r w:rsidRPr="00833279">
        <w:rPr>
          <w:rFonts w:eastAsia="MS Mincho"/>
          <w:noProof/>
          <w:color w:val="000000" w:themeColor="text1"/>
        </w:rPr>
        <w:t>H</w:t>
      </w:r>
      <w:r w:rsidRPr="00833279">
        <w:rPr>
          <w:rFonts w:eastAsia="MS Mincho"/>
          <w:noProof/>
          <w:color w:val="000000" w:themeColor="text1"/>
          <w:vertAlign w:val="subscript"/>
        </w:rPr>
        <w:t>5</w:t>
      </w:r>
      <w:r w:rsidRPr="00833279">
        <w:rPr>
          <w:rFonts w:eastAsia="MS Mincho"/>
          <w:noProof/>
          <w:color w:val="000000" w:themeColor="text1"/>
        </w:rPr>
        <w:t>COOCH</w:t>
      </w:r>
      <w:r w:rsidRPr="00833279">
        <w:rPr>
          <w:rFonts w:eastAsia="MS Mincho"/>
          <w:noProof/>
          <w:color w:val="000000" w:themeColor="text1"/>
          <w:vertAlign w:val="subscript"/>
        </w:rPr>
        <w:t>3</w:t>
      </w:r>
      <w:r w:rsidRPr="00833279">
        <w:rPr>
          <w:rFonts w:eastAsia="MS Mincho"/>
          <w:noProof/>
          <w:color w:val="000000" w:themeColor="text1"/>
        </w:rPr>
        <w:t>.</w:t>
      </w:r>
      <w:r w:rsidRPr="00833279">
        <w:rPr>
          <w:rFonts w:eastAsia="MS Mincho"/>
          <w:noProof/>
          <w:color w:val="000000" w:themeColor="text1"/>
        </w:rPr>
        <w:tab/>
        <w:t>C. HCOOCH</w:t>
      </w:r>
      <w:r w:rsidRPr="00833279">
        <w:rPr>
          <w:rFonts w:eastAsia="MS Mincho"/>
          <w:noProof/>
          <w:color w:val="000000" w:themeColor="text1"/>
          <w:vertAlign w:val="subscript"/>
        </w:rPr>
        <w:t>3</w:t>
      </w:r>
      <w:r w:rsidRPr="00833279">
        <w:rPr>
          <w:rFonts w:eastAsia="MS Mincho"/>
          <w:noProof/>
          <w:color w:val="000000" w:themeColor="text1"/>
        </w:rPr>
        <w:t xml:space="preserve">. </w:t>
      </w:r>
      <w:r w:rsidRPr="00833279">
        <w:rPr>
          <w:rFonts w:eastAsia="MS Mincho"/>
          <w:noProof/>
          <w:color w:val="000000" w:themeColor="text1"/>
        </w:rPr>
        <w:tab/>
      </w:r>
      <w:r w:rsidRPr="00833279">
        <w:rPr>
          <w:rFonts w:eastAsia="MS Mincho"/>
          <w:noProof/>
          <w:color w:val="000000" w:themeColor="text1"/>
        </w:rPr>
        <w:tab/>
        <w:t>D. HCOOC</w:t>
      </w:r>
      <w:r w:rsidRPr="00833279">
        <w:rPr>
          <w:rFonts w:eastAsia="MS Mincho"/>
          <w:noProof/>
          <w:color w:val="000000" w:themeColor="text1"/>
          <w:vertAlign w:val="subscript"/>
        </w:rPr>
        <w:t>2</w:t>
      </w:r>
      <w:r w:rsidRPr="00833279">
        <w:rPr>
          <w:rFonts w:eastAsia="MS Mincho"/>
          <w:noProof/>
          <w:color w:val="000000" w:themeColor="text1"/>
        </w:rPr>
        <w:t>H</w:t>
      </w:r>
      <w:r w:rsidRPr="00833279">
        <w:rPr>
          <w:rFonts w:eastAsia="MS Mincho"/>
          <w:noProof/>
          <w:color w:val="000000" w:themeColor="text1"/>
          <w:vertAlign w:val="subscript"/>
        </w:rPr>
        <w:t>5</w:t>
      </w:r>
      <w:r w:rsidRPr="00833279">
        <w:rPr>
          <w:rFonts w:eastAsia="MS Mincho"/>
          <w:noProof/>
          <w:color w:val="000000" w:themeColor="text1"/>
        </w:rPr>
        <w:t>.</w:t>
      </w:r>
    </w:p>
    <w:p w14:paraId="3532137D"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48"/>
        <w:jc w:val="both"/>
        <w:rPr>
          <w:rFonts w:eastAsia="Times New Roman" w:cs="Times New Roman"/>
          <w:color w:val="000000" w:themeColor="text1"/>
        </w:rPr>
      </w:pPr>
      <w:r w:rsidRPr="00833279">
        <w:rPr>
          <w:rFonts w:eastAsia="Times New Roman" w:cs="Times New Roman"/>
          <w:color w:val="000000" w:themeColor="text1"/>
        </w:rPr>
        <w:t>Khi nói về ứng dụng của ester, phát biểu nào sau đây là đúng:</w:t>
      </w:r>
    </w:p>
    <w:p w14:paraId="5D226E76" w14:textId="77777777" w:rsidR="004E2B25" w:rsidRPr="00833279" w:rsidRDefault="004E2B25" w:rsidP="00111DC0">
      <w:pPr>
        <w:tabs>
          <w:tab w:val="left" w:pos="284"/>
          <w:tab w:val="left" w:pos="993"/>
          <w:tab w:val="left" w:pos="3686"/>
          <w:tab w:val="left" w:pos="5954"/>
          <w:tab w:val="left" w:pos="8647"/>
        </w:tabs>
        <w:spacing w:line="276" w:lineRule="auto"/>
        <w:ind w:right="48"/>
        <w:jc w:val="both"/>
        <w:rPr>
          <w:color w:val="000000" w:themeColor="text1"/>
        </w:rPr>
      </w:pPr>
      <w:r w:rsidRPr="00833279">
        <w:rPr>
          <w:b/>
          <w:bCs/>
          <w:color w:val="000000" w:themeColor="text1"/>
          <w:lang w:val="vi-VN"/>
        </w:rPr>
        <w:tab/>
      </w:r>
      <w:r w:rsidRPr="00833279">
        <w:rPr>
          <w:b/>
          <w:bCs/>
          <w:color w:val="000000" w:themeColor="text1"/>
        </w:rPr>
        <w:t>A</w:t>
      </w:r>
      <w:r w:rsidRPr="00833279">
        <w:rPr>
          <w:b/>
          <w:bCs/>
          <w:color w:val="000000" w:themeColor="text1"/>
          <w:lang w:val="vi-VN"/>
        </w:rPr>
        <w:t>.</w:t>
      </w:r>
      <w:r w:rsidRPr="00833279">
        <w:rPr>
          <w:color w:val="000000" w:themeColor="text1"/>
        </w:rPr>
        <w:t>Một số ester có mùi thơm được dùng trong công nghiệp thực phẩm và mĩ phẩm.</w:t>
      </w:r>
    </w:p>
    <w:p w14:paraId="0CF48CB9" w14:textId="77777777" w:rsidR="004E2B25" w:rsidRPr="00833279" w:rsidRDefault="004E2B25" w:rsidP="00111DC0">
      <w:pPr>
        <w:tabs>
          <w:tab w:val="left" w:pos="284"/>
          <w:tab w:val="left" w:pos="993"/>
          <w:tab w:val="left" w:pos="3686"/>
          <w:tab w:val="left" w:pos="5954"/>
          <w:tab w:val="left" w:pos="8647"/>
        </w:tabs>
        <w:spacing w:line="276" w:lineRule="auto"/>
        <w:ind w:right="48"/>
        <w:jc w:val="both"/>
        <w:rPr>
          <w:color w:val="000000" w:themeColor="text1"/>
        </w:rPr>
      </w:pPr>
      <w:r w:rsidRPr="00833279">
        <w:rPr>
          <w:b/>
          <w:bCs/>
          <w:color w:val="000000" w:themeColor="text1"/>
          <w:lang w:val="vi-VN"/>
        </w:rPr>
        <w:tab/>
      </w:r>
      <w:r w:rsidRPr="00833279">
        <w:rPr>
          <w:b/>
          <w:bCs/>
          <w:color w:val="000000" w:themeColor="text1"/>
        </w:rPr>
        <w:t>B</w:t>
      </w:r>
      <w:r w:rsidRPr="00833279">
        <w:rPr>
          <w:b/>
          <w:bCs/>
          <w:color w:val="000000" w:themeColor="text1"/>
          <w:lang w:val="vi-VN"/>
        </w:rPr>
        <w:t>.</w:t>
      </w:r>
      <w:r w:rsidRPr="00833279">
        <w:rPr>
          <w:color w:val="000000" w:themeColor="text1"/>
        </w:rPr>
        <w:t>ester được dùng làm dung môi do có khả năng tan tốt trong nước.</w:t>
      </w:r>
    </w:p>
    <w:p w14:paraId="1CC73F3F" w14:textId="77777777" w:rsidR="004E2B25" w:rsidRPr="00833279" w:rsidRDefault="004E2B25" w:rsidP="00111DC0">
      <w:pPr>
        <w:tabs>
          <w:tab w:val="left" w:pos="284"/>
          <w:tab w:val="left" w:pos="993"/>
          <w:tab w:val="left" w:pos="3686"/>
          <w:tab w:val="left" w:pos="5954"/>
          <w:tab w:val="left" w:pos="8647"/>
        </w:tabs>
        <w:spacing w:line="276" w:lineRule="auto"/>
        <w:ind w:right="48"/>
        <w:jc w:val="both"/>
        <w:rPr>
          <w:color w:val="000000" w:themeColor="text1"/>
        </w:rPr>
      </w:pPr>
      <w:r w:rsidRPr="00833279">
        <w:rPr>
          <w:b/>
          <w:bCs/>
          <w:color w:val="000000" w:themeColor="text1"/>
          <w:lang w:val="vi-VN"/>
        </w:rPr>
        <w:tab/>
      </w:r>
      <w:r w:rsidRPr="00833279">
        <w:rPr>
          <w:b/>
          <w:bCs/>
          <w:color w:val="000000" w:themeColor="text1"/>
        </w:rPr>
        <w:t>C</w:t>
      </w:r>
      <w:r w:rsidRPr="00833279">
        <w:rPr>
          <w:b/>
          <w:bCs/>
          <w:color w:val="000000" w:themeColor="text1"/>
          <w:lang w:val="vi-VN"/>
        </w:rPr>
        <w:t>.</w:t>
      </w:r>
      <w:r w:rsidRPr="00833279">
        <w:rPr>
          <w:color w:val="000000" w:themeColor="text1"/>
        </w:rPr>
        <w:t>poly (methyl metacrylate ) được dùng làm chất hóa dẻo và dược phẩm.</w:t>
      </w:r>
    </w:p>
    <w:p w14:paraId="22D2038B" w14:textId="77777777" w:rsidR="004E2B25" w:rsidRPr="00833279" w:rsidRDefault="004E2B25" w:rsidP="00111DC0">
      <w:pPr>
        <w:tabs>
          <w:tab w:val="left" w:pos="284"/>
          <w:tab w:val="left" w:pos="993"/>
          <w:tab w:val="left" w:pos="3686"/>
          <w:tab w:val="left" w:pos="5954"/>
          <w:tab w:val="left" w:pos="8647"/>
        </w:tabs>
        <w:spacing w:line="276" w:lineRule="auto"/>
        <w:ind w:right="48"/>
        <w:jc w:val="both"/>
        <w:rPr>
          <w:color w:val="000000" w:themeColor="text1"/>
          <w:lang w:val="vi-VN"/>
        </w:rPr>
      </w:pPr>
      <w:r w:rsidRPr="00833279">
        <w:rPr>
          <w:b/>
          <w:bCs/>
          <w:color w:val="000000" w:themeColor="text1"/>
          <w:lang w:val="vi-VN"/>
        </w:rPr>
        <w:tab/>
      </w:r>
      <w:r w:rsidRPr="00833279">
        <w:rPr>
          <w:b/>
          <w:bCs/>
          <w:color w:val="000000" w:themeColor="text1"/>
        </w:rPr>
        <w:t>D</w:t>
      </w:r>
      <w:r w:rsidRPr="00833279">
        <w:rPr>
          <w:b/>
          <w:bCs/>
          <w:color w:val="000000" w:themeColor="text1"/>
          <w:lang w:val="vi-VN"/>
        </w:rPr>
        <w:t>.</w:t>
      </w:r>
      <w:r w:rsidRPr="00833279">
        <w:rPr>
          <w:color w:val="000000" w:themeColor="text1"/>
        </w:rPr>
        <w:t>Isoamyl axetate  là ester có mùi hoa hồng, được ứng dụng trong công nghiệp mĩ phẩm.</w:t>
      </w:r>
    </w:p>
    <w:p w14:paraId="6DDEB30D"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28"/>
        <w:jc w:val="both"/>
        <w:rPr>
          <w:rFonts w:eastAsia="Calibri" w:cs="Times New Roman"/>
          <w:color w:val="000000" w:themeColor="text1"/>
        </w:rPr>
      </w:pPr>
      <w:r w:rsidRPr="00833279">
        <w:rPr>
          <w:rFonts w:eastAsia="Calibri" w:cs="Times New Roman"/>
          <w:color w:val="000000" w:themeColor="text1"/>
        </w:rPr>
        <w:t>Một</w:t>
      </w:r>
      <w:r w:rsidRPr="00833279">
        <w:rPr>
          <w:rFonts w:eastAsia="Calibri" w:cs="Times New Roman"/>
          <w:color w:val="000000" w:themeColor="text1"/>
          <w:lang w:val="vi-VN"/>
        </w:rPr>
        <w:t xml:space="preserve"> số ester được dùng làm hương liệu trong công nghiệp thực phẩm , mỹ phẫm, nhờ các ester này </w:t>
      </w:r>
    </w:p>
    <w:p w14:paraId="1387E579" w14:textId="77777777" w:rsidR="004E2B25" w:rsidRPr="00833279" w:rsidRDefault="004E2B25" w:rsidP="00111DC0">
      <w:pPr>
        <w:tabs>
          <w:tab w:val="left" w:pos="284"/>
          <w:tab w:val="left" w:pos="993"/>
          <w:tab w:val="left" w:pos="3686"/>
          <w:tab w:val="left" w:pos="4820"/>
          <w:tab w:val="left" w:pos="5954"/>
          <w:tab w:val="left" w:pos="8647"/>
        </w:tabs>
        <w:spacing w:line="276" w:lineRule="auto"/>
        <w:ind w:right="48"/>
        <w:jc w:val="both"/>
        <w:rPr>
          <w:color w:val="000000" w:themeColor="text1"/>
          <w:lang w:val="vi-VN"/>
        </w:rPr>
      </w:pPr>
      <w:r w:rsidRPr="00833279">
        <w:rPr>
          <w:color w:val="000000" w:themeColor="text1"/>
          <w:lang w:val="vi-VN"/>
        </w:rPr>
        <w:tab/>
      </w:r>
      <w:r w:rsidRPr="00833279">
        <w:rPr>
          <w:color w:val="000000" w:themeColor="text1"/>
        </w:rPr>
        <w:t>A. Là</w:t>
      </w:r>
      <w:r w:rsidRPr="00833279">
        <w:rPr>
          <w:color w:val="000000" w:themeColor="text1"/>
          <w:lang w:val="vi-VN"/>
        </w:rPr>
        <w:t xml:space="preserve"> chất lỏng dễ bay hơi </w:t>
      </w:r>
      <w:r w:rsidRPr="00833279">
        <w:rPr>
          <w:color w:val="000000" w:themeColor="text1"/>
          <w:lang w:val="vi-VN"/>
        </w:rPr>
        <w:tab/>
      </w:r>
      <w:r w:rsidRPr="00833279">
        <w:rPr>
          <w:color w:val="000000" w:themeColor="text1"/>
          <w:lang w:val="vi-VN"/>
        </w:rPr>
        <w:tab/>
      </w:r>
      <w:r w:rsidRPr="00833279">
        <w:rPr>
          <w:color w:val="000000" w:themeColor="text1"/>
        </w:rPr>
        <w:t>B. Có</w:t>
      </w:r>
      <w:r w:rsidRPr="00833279">
        <w:rPr>
          <w:color w:val="000000" w:themeColor="text1"/>
          <w:lang w:val="vi-VN"/>
        </w:rPr>
        <w:t xml:space="preserve"> mùi thơm không độc an toàn vơi con người </w:t>
      </w:r>
    </w:p>
    <w:p w14:paraId="5F7B0E39" w14:textId="77777777" w:rsidR="004E2B25" w:rsidRPr="00833279" w:rsidRDefault="004E2B25" w:rsidP="00111DC0">
      <w:pPr>
        <w:tabs>
          <w:tab w:val="left" w:pos="284"/>
          <w:tab w:val="left" w:pos="993"/>
          <w:tab w:val="left" w:pos="3686"/>
          <w:tab w:val="left" w:pos="4820"/>
          <w:tab w:val="left" w:pos="5954"/>
          <w:tab w:val="left" w:pos="8647"/>
        </w:tabs>
        <w:spacing w:line="276" w:lineRule="auto"/>
        <w:ind w:right="48"/>
        <w:jc w:val="both"/>
        <w:rPr>
          <w:color w:val="000000" w:themeColor="text1"/>
          <w:lang w:val="vi-VN"/>
        </w:rPr>
      </w:pPr>
      <w:r w:rsidRPr="00833279">
        <w:rPr>
          <w:color w:val="000000" w:themeColor="text1"/>
          <w:lang w:val="vi-VN"/>
        </w:rPr>
        <w:tab/>
      </w:r>
      <w:r w:rsidRPr="00833279">
        <w:rPr>
          <w:color w:val="000000" w:themeColor="text1"/>
        </w:rPr>
        <w:t>C. Có</w:t>
      </w:r>
      <w:r w:rsidRPr="00833279">
        <w:rPr>
          <w:color w:val="000000" w:themeColor="text1"/>
          <w:lang w:val="vi-VN"/>
        </w:rPr>
        <w:t xml:space="preserve"> thể bay hơi nhanh sau khi sử dụng </w:t>
      </w:r>
      <w:r w:rsidRPr="00833279">
        <w:rPr>
          <w:color w:val="000000" w:themeColor="text1"/>
          <w:lang w:val="vi-VN"/>
        </w:rPr>
        <w:tab/>
      </w:r>
      <w:r w:rsidRPr="00833279">
        <w:rPr>
          <w:color w:val="000000" w:themeColor="text1"/>
        </w:rPr>
        <w:t>D. Đều</w:t>
      </w:r>
      <w:r w:rsidRPr="00833279">
        <w:rPr>
          <w:color w:val="000000" w:themeColor="text1"/>
          <w:lang w:val="vi-VN"/>
        </w:rPr>
        <w:t xml:space="preserve"> có nguồn gốc từ tự nhiên </w:t>
      </w:r>
    </w:p>
    <w:p w14:paraId="0EDD948D"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28"/>
        <w:jc w:val="both"/>
        <w:rPr>
          <w:rFonts w:eastAsia="Calibri" w:cs="Times New Roman"/>
          <w:color w:val="000000" w:themeColor="text1"/>
        </w:rPr>
      </w:pPr>
      <w:r w:rsidRPr="00833279">
        <w:rPr>
          <w:rFonts w:eastAsia="Calibri" w:cs="Times New Roman"/>
          <w:color w:val="000000" w:themeColor="text1"/>
        </w:rPr>
        <w:t>Mùi thơm trong nhiều loại hoa quả, tinh dầu thực vật, ... là mùi của ester. Để có ester dùng làm nguyên liệu - hương liệu, trước hết người ta thu hái, đem thái nhỏ và ngâm với nước. Cần sử dụng phương pháp nào sau đây để tách riêng ester ra khỏi hỗn hợp ?</w:t>
      </w:r>
    </w:p>
    <w:p w14:paraId="659891A7" w14:textId="77777777" w:rsidR="004E2B25" w:rsidRPr="00833279" w:rsidRDefault="004E2B25" w:rsidP="00111DC0">
      <w:pPr>
        <w:tabs>
          <w:tab w:val="left" w:pos="284"/>
          <w:tab w:val="left" w:pos="993"/>
          <w:tab w:val="left" w:pos="3686"/>
          <w:tab w:val="left" w:pos="5954"/>
          <w:tab w:val="left" w:pos="8647"/>
        </w:tabs>
        <w:spacing w:line="276" w:lineRule="auto"/>
        <w:ind w:right="28"/>
        <w:rPr>
          <w:rFonts w:eastAsia="Calibri"/>
          <w:color w:val="000000" w:themeColor="text1"/>
        </w:rPr>
      </w:pPr>
      <w:r w:rsidRPr="00833279">
        <w:rPr>
          <w:rFonts w:eastAsia="Calibri"/>
          <w:color w:val="000000" w:themeColor="text1"/>
          <w:lang w:val="vi-VN"/>
        </w:rPr>
        <w:tab/>
      </w:r>
      <w:r w:rsidRPr="00833279">
        <w:rPr>
          <w:rFonts w:eastAsia="Calibri"/>
          <w:color w:val="000000" w:themeColor="text1"/>
        </w:rPr>
        <w:t>A. Chưng cất.</w:t>
      </w:r>
      <w:r w:rsidRPr="00833279">
        <w:rPr>
          <w:rFonts w:eastAsia="Calibri"/>
          <w:color w:val="000000" w:themeColor="text1"/>
        </w:rPr>
        <w:tab/>
        <w:t>B. Chiết.</w:t>
      </w:r>
      <w:r w:rsidRPr="00833279">
        <w:rPr>
          <w:rFonts w:eastAsia="Calibri"/>
          <w:color w:val="000000" w:themeColor="text1"/>
        </w:rPr>
        <w:tab/>
        <w:t>C. Kết tinh.</w:t>
      </w:r>
      <w:r w:rsidRPr="00833279">
        <w:rPr>
          <w:rFonts w:eastAsia="Calibri"/>
          <w:color w:val="000000" w:themeColor="text1"/>
        </w:rPr>
        <w:tab/>
        <w:t xml:space="preserve">D. Lọc. </w:t>
      </w:r>
    </w:p>
    <w:p w14:paraId="2918A8DC"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28"/>
        <w:rPr>
          <w:rFonts w:eastAsia="MS Mincho" w:cs="Times New Roman"/>
          <w:noProof/>
          <w:color w:val="000000" w:themeColor="text1"/>
        </w:rPr>
      </w:pPr>
      <w:r w:rsidRPr="00833279">
        <w:rPr>
          <w:rFonts w:eastAsia="MS Mincho" w:cs="Times New Roman"/>
          <w:noProof/>
          <w:color w:val="000000" w:themeColor="text1"/>
        </w:rPr>
        <w:t>Chất béo là trieste của acid béo với</w:t>
      </w:r>
    </w:p>
    <w:p w14:paraId="3212B6B2" w14:textId="77777777" w:rsidR="004E2B25" w:rsidRPr="00833279" w:rsidRDefault="004E2B25" w:rsidP="00111DC0">
      <w:pPr>
        <w:tabs>
          <w:tab w:val="left" w:pos="284"/>
          <w:tab w:val="left" w:pos="993"/>
          <w:tab w:val="left" w:pos="3686"/>
          <w:tab w:val="left" w:pos="5954"/>
          <w:tab w:val="left" w:pos="8647"/>
        </w:tabs>
        <w:spacing w:line="276" w:lineRule="auto"/>
        <w:ind w:right="28"/>
        <w:rPr>
          <w:rFonts w:eastAsia="MS Mincho"/>
          <w:noProof/>
          <w:color w:val="000000" w:themeColor="text1"/>
        </w:rPr>
      </w:pPr>
      <w:r w:rsidRPr="00833279">
        <w:rPr>
          <w:rFonts w:eastAsia="MS Mincho"/>
          <w:noProof/>
          <w:color w:val="000000" w:themeColor="text1"/>
          <w:lang w:val="vi-VN"/>
        </w:rPr>
        <w:lastRenderedPageBreak/>
        <w:tab/>
      </w:r>
      <w:r w:rsidRPr="00833279">
        <w:rPr>
          <w:rFonts w:eastAsia="MS Mincho"/>
          <w:noProof/>
          <w:color w:val="000000" w:themeColor="text1"/>
        </w:rPr>
        <w:t xml:space="preserve">A. </w:t>
      </w:r>
      <w:r w:rsidRPr="00833279">
        <w:rPr>
          <w:color w:val="000000" w:themeColor="text1"/>
        </w:rPr>
        <w:t>ethylene glycol.</w:t>
      </w:r>
      <w:r w:rsidRPr="00833279">
        <w:rPr>
          <w:rFonts w:eastAsia="MS Mincho"/>
          <w:noProof/>
          <w:color w:val="000000" w:themeColor="text1"/>
        </w:rPr>
        <w:tab/>
        <w:t xml:space="preserve">B. glycerol. </w:t>
      </w:r>
      <w:r w:rsidRPr="00833279">
        <w:rPr>
          <w:rFonts w:eastAsia="MS Mincho"/>
          <w:noProof/>
          <w:color w:val="000000" w:themeColor="text1"/>
        </w:rPr>
        <w:tab/>
        <w:t xml:space="preserve">C. ethanol. </w:t>
      </w:r>
      <w:r w:rsidRPr="00833279">
        <w:rPr>
          <w:rFonts w:eastAsia="MS Mincho"/>
          <w:noProof/>
          <w:color w:val="000000" w:themeColor="text1"/>
        </w:rPr>
        <w:tab/>
        <w:t>D. phenol.</w:t>
      </w:r>
    </w:p>
    <w:p w14:paraId="12F79C0A"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28"/>
        <w:rPr>
          <w:rFonts w:eastAsia="MS Mincho" w:cs="Times New Roman"/>
          <w:noProof/>
          <w:color w:val="000000" w:themeColor="text1"/>
        </w:rPr>
      </w:pPr>
      <w:r w:rsidRPr="00833279">
        <w:rPr>
          <w:rFonts w:eastAsia="MS Mincho" w:cs="Times New Roman"/>
          <w:noProof/>
          <w:color w:val="000000" w:themeColor="text1"/>
        </w:rPr>
        <w:t xml:space="preserve">Công thức của tristearin là </w:t>
      </w:r>
    </w:p>
    <w:p w14:paraId="4029E926" w14:textId="77777777" w:rsidR="004E2B25" w:rsidRPr="00833279" w:rsidRDefault="004E2B25" w:rsidP="00111DC0">
      <w:pPr>
        <w:tabs>
          <w:tab w:val="left" w:pos="284"/>
          <w:tab w:val="left" w:pos="993"/>
          <w:tab w:val="left" w:pos="3686"/>
          <w:tab w:val="left" w:pos="5954"/>
          <w:tab w:val="left" w:pos="8647"/>
        </w:tabs>
        <w:spacing w:line="276" w:lineRule="auto"/>
        <w:ind w:right="28"/>
        <w:rPr>
          <w:rFonts w:eastAsia="MS Mincho"/>
          <w:noProof/>
          <w:color w:val="000000" w:themeColor="text1"/>
        </w:rPr>
      </w:pPr>
      <w:r w:rsidRPr="00833279">
        <w:rPr>
          <w:rFonts w:eastAsia="MS Mincho"/>
          <w:noProof/>
          <w:color w:val="000000" w:themeColor="text1"/>
          <w:lang w:val="vi-VN"/>
        </w:rPr>
        <w:tab/>
      </w:r>
      <w:r w:rsidRPr="00833279">
        <w:rPr>
          <w:rFonts w:eastAsia="MS Mincho"/>
          <w:noProof/>
          <w:color w:val="000000" w:themeColor="text1"/>
        </w:rPr>
        <w:t>A. (C</w:t>
      </w:r>
      <w:r w:rsidRPr="00833279">
        <w:rPr>
          <w:rFonts w:eastAsia="MS Mincho"/>
          <w:noProof/>
          <w:color w:val="000000" w:themeColor="text1"/>
          <w:vertAlign w:val="subscript"/>
        </w:rPr>
        <w:t>2</w:t>
      </w:r>
      <w:r w:rsidRPr="00833279">
        <w:rPr>
          <w:rFonts w:eastAsia="MS Mincho"/>
          <w:noProof/>
          <w:color w:val="000000" w:themeColor="text1"/>
        </w:rPr>
        <w:t>H</w:t>
      </w:r>
      <w:r w:rsidRPr="00833279">
        <w:rPr>
          <w:rFonts w:eastAsia="MS Mincho"/>
          <w:noProof/>
          <w:color w:val="000000" w:themeColor="text1"/>
          <w:vertAlign w:val="subscript"/>
        </w:rPr>
        <w:t>5</w:t>
      </w:r>
      <w:r w:rsidRPr="00833279">
        <w:rPr>
          <w:rFonts w:eastAsia="MS Mincho"/>
          <w:noProof/>
          <w:color w:val="000000" w:themeColor="text1"/>
        </w:rPr>
        <w:t>COO)</w:t>
      </w:r>
      <w:r w:rsidRPr="00833279">
        <w:rPr>
          <w:rFonts w:eastAsia="MS Mincho"/>
          <w:noProof/>
          <w:color w:val="000000" w:themeColor="text1"/>
          <w:vertAlign w:val="subscript"/>
        </w:rPr>
        <w:t>3</w:t>
      </w:r>
      <w:r w:rsidRPr="00833279">
        <w:rPr>
          <w:rFonts w:eastAsia="MS Mincho"/>
          <w:noProof/>
          <w:color w:val="000000" w:themeColor="text1"/>
        </w:rPr>
        <w:t>C</w:t>
      </w:r>
      <w:r w:rsidRPr="00833279">
        <w:rPr>
          <w:rFonts w:eastAsia="MS Mincho"/>
          <w:noProof/>
          <w:color w:val="000000" w:themeColor="text1"/>
          <w:vertAlign w:val="subscript"/>
        </w:rPr>
        <w:t>3</w:t>
      </w:r>
      <w:r w:rsidRPr="00833279">
        <w:rPr>
          <w:rFonts w:eastAsia="MS Mincho"/>
          <w:noProof/>
          <w:color w:val="000000" w:themeColor="text1"/>
        </w:rPr>
        <w:t>H</w:t>
      </w:r>
      <w:r w:rsidRPr="00833279">
        <w:rPr>
          <w:rFonts w:eastAsia="MS Mincho"/>
          <w:noProof/>
          <w:color w:val="000000" w:themeColor="text1"/>
          <w:vertAlign w:val="subscript"/>
        </w:rPr>
        <w:t>5</w:t>
      </w:r>
      <w:r w:rsidRPr="00833279">
        <w:rPr>
          <w:rFonts w:eastAsia="MS Mincho"/>
          <w:noProof/>
          <w:color w:val="000000" w:themeColor="text1"/>
        </w:rPr>
        <w:t xml:space="preserve">. </w:t>
      </w:r>
      <w:r w:rsidRPr="00833279">
        <w:rPr>
          <w:rFonts w:eastAsia="MS Mincho"/>
          <w:noProof/>
          <w:color w:val="000000" w:themeColor="text1"/>
        </w:rPr>
        <w:tab/>
        <w:t>B.(C</w:t>
      </w:r>
      <w:r w:rsidRPr="00833279">
        <w:rPr>
          <w:rFonts w:eastAsia="MS Mincho"/>
          <w:noProof/>
          <w:color w:val="000000" w:themeColor="text1"/>
          <w:vertAlign w:val="subscript"/>
        </w:rPr>
        <w:t>17</w:t>
      </w:r>
      <w:r w:rsidRPr="00833279">
        <w:rPr>
          <w:rFonts w:eastAsia="MS Mincho"/>
          <w:noProof/>
          <w:color w:val="000000" w:themeColor="text1"/>
        </w:rPr>
        <w:t>H</w:t>
      </w:r>
      <w:r w:rsidRPr="00833279">
        <w:rPr>
          <w:rFonts w:eastAsia="MS Mincho"/>
          <w:noProof/>
          <w:color w:val="000000" w:themeColor="text1"/>
          <w:vertAlign w:val="subscript"/>
        </w:rPr>
        <w:t>35</w:t>
      </w:r>
      <w:r w:rsidRPr="00833279">
        <w:rPr>
          <w:rFonts w:eastAsia="MS Mincho"/>
          <w:noProof/>
          <w:color w:val="000000" w:themeColor="text1"/>
        </w:rPr>
        <w:t>COO)</w:t>
      </w:r>
      <w:r w:rsidRPr="00833279">
        <w:rPr>
          <w:rFonts w:eastAsia="MS Mincho"/>
          <w:noProof/>
          <w:color w:val="000000" w:themeColor="text1"/>
          <w:vertAlign w:val="subscript"/>
        </w:rPr>
        <w:t>3</w:t>
      </w:r>
      <w:r w:rsidRPr="00833279">
        <w:rPr>
          <w:rFonts w:eastAsia="MS Mincho"/>
          <w:noProof/>
          <w:color w:val="000000" w:themeColor="text1"/>
        </w:rPr>
        <w:t>C</w:t>
      </w:r>
      <w:r w:rsidRPr="00833279">
        <w:rPr>
          <w:rFonts w:eastAsia="MS Mincho"/>
          <w:noProof/>
          <w:color w:val="000000" w:themeColor="text1"/>
          <w:vertAlign w:val="subscript"/>
        </w:rPr>
        <w:t>3</w:t>
      </w:r>
      <w:r w:rsidRPr="00833279">
        <w:rPr>
          <w:rFonts w:eastAsia="MS Mincho"/>
          <w:noProof/>
          <w:color w:val="000000" w:themeColor="text1"/>
        </w:rPr>
        <w:t>H</w:t>
      </w:r>
      <w:r w:rsidRPr="00833279">
        <w:rPr>
          <w:rFonts w:eastAsia="MS Mincho"/>
          <w:noProof/>
          <w:color w:val="000000" w:themeColor="text1"/>
          <w:vertAlign w:val="subscript"/>
        </w:rPr>
        <w:t>5</w:t>
      </w:r>
      <w:r w:rsidRPr="00833279">
        <w:rPr>
          <w:rFonts w:eastAsia="MS Mincho"/>
          <w:noProof/>
          <w:color w:val="000000" w:themeColor="text1"/>
          <w:vertAlign w:val="subscript"/>
          <w:lang w:val="vi-VN"/>
        </w:rPr>
        <w:t xml:space="preserve">  </w:t>
      </w:r>
      <w:r w:rsidRPr="00833279">
        <w:rPr>
          <w:rFonts w:eastAsia="MS Mincho"/>
          <w:noProof/>
          <w:color w:val="000000" w:themeColor="text1"/>
        </w:rPr>
        <w:t>C</w:t>
      </w:r>
      <w:r w:rsidRPr="00833279">
        <w:rPr>
          <w:rFonts w:eastAsia="MS Mincho"/>
          <w:noProof/>
          <w:color w:val="000000" w:themeColor="text1"/>
          <w:lang w:val="vi-VN"/>
        </w:rPr>
        <w:t>.</w:t>
      </w:r>
      <w:r w:rsidRPr="00833279">
        <w:rPr>
          <w:rFonts w:eastAsia="MS Mincho"/>
          <w:noProof/>
          <w:color w:val="000000" w:themeColor="text1"/>
        </w:rPr>
        <w:t>(CH</w:t>
      </w:r>
      <w:r w:rsidRPr="00833279">
        <w:rPr>
          <w:rFonts w:eastAsia="MS Mincho"/>
          <w:noProof/>
          <w:color w:val="000000" w:themeColor="text1"/>
          <w:vertAlign w:val="subscript"/>
        </w:rPr>
        <w:t>3</w:t>
      </w:r>
      <w:r w:rsidRPr="00833279">
        <w:rPr>
          <w:rFonts w:eastAsia="MS Mincho"/>
          <w:noProof/>
          <w:color w:val="000000" w:themeColor="text1"/>
        </w:rPr>
        <w:t>COO)</w:t>
      </w:r>
      <w:r w:rsidRPr="00833279">
        <w:rPr>
          <w:rFonts w:eastAsia="MS Mincho"/>
          <w:noProof/>
          <w:color w:val="000000" w:themeColor="text1"/>
          <w:vertAlign w:val="subscript"/>
        </w:rPr>
        <w:t>3</w:t>
      </w:r>
      <w:r w:rsidRPr="00833279">
        <w:rPr>
          <w:rFonts w:eastAsia="MS Mincho"/>
          <w:noProof/>
          <w:color w:val="000000" w:themeColor="text1"/>
        </w:rPr>
        <w:t>C</w:t>
      </w:r>
      <w:r w:rsidRPr="00833279">
        <w:rPr>
          <w:rFonts w:eastAsia="MS Mincho"/>
          <w:noProof/>
          <w:color w:val="000000" w:themeColor="text1"/>
          <w:vertAlign w:val="subscript"/>
        </w:rPr>
        <w:t>3</w:t>
      </w:r>
      <w:r w:rsidRPr="00833279">
        <w:rPr>
          <w:rFonts w:eastAsia="MS Mincho"/>
          <w:noProof/>
          <w:color w:val="000000" w:themeColor="text1"/>
        </w:rPr>
        <w:t>H</w:t>
      </w:r>
      <w:r w:rsidRPr="00833279">
        <w:rPr>
          <w:rFonts w:eastAsia="MS Mincho"/>
          <w:noProof/>
          <w:color w:val="000000" w:themeColor="text1"/>
          <w:vertAlign w:val="subscript"/>
        </w:rPr>
        <w:t>5</w:t>
      </w:r>
      <w:r w:rsidRPr="00833279">
        <w:rPr>
          <w:rFonts w:eastAsia="MS Mincho"/>
          <w:noProof/>
          <w:color w:val="000000" w:themeColor="text1"/>
        </w:rPr>
        <w:t xml:space="preserve">. </w:t>
      </w:r>
      <w:r w:rsidRPr="00833279">
        <w:rPr>
          <w:rFonts w:eastAsia="MS Mincho"/>
          <w:noProof/>
          <w:color w:val="000000" w:themeColor="text1"/>
        </w:rPr>
        <w:tab/>
        <w:t>D. (HCOO)</w:t>
      </w:r>
      <w:r w:rsidRPr="00833279">
        <w:rPr>
          <w:rFonts w:eastAsia="MS Mincho"/>
          <w:noProof/>
          <w:color w:val="000000" w:themeColor="text1"/>
          <w:vertAlign w:val="subscript"/>
        </w:rPr>
        <w:t>3</w:t>
      </w:r>
      <w:r w:rsidRPr="00833279">
        <w:rPr>
          <w:rFonts w:eastAsia="MS Mincho"/>
          <w:noProof/>
          <w:color w:val="000000" w:themeColor="text1"/>
        </w:rPr>
        <w:t>C</w:t>
      </w:r>
      <w:r w:rsidRPr="00833279">
        <w:rPr>
          <w:rFonts w:eastAsia="MS Mincho"/>
          <w:noProof/>
          <w:color w:val="000000" w:themeColor="text1"/>
          <w:vertAlign w:val="subscript"/>
        </w:rPr>
        <w:t>3</w:t>
      </w:r>
      <w:r w:rsidRPr="00833279">
        <w:rPr>
          <w:rFonts w:eastAsia="MS Mincho"/>
          <w:noProof/>
          <w:color w:val="000000" w:themeColor="text1"/>
        </w:rPr>
        <w:t>H</w:t>
      </w:r>
      <w:r w:rsidRPr="00833279">
        <w:rPr>
          <w:rFonts w:eastAsia="MS Mincho"/>
          <w:noProof/>
          <w:color w:val="000000" w:themeColor="text1"/>
          <w:vertAlign w:val="subscript"/>
        </w:rPr>
        <w:t>5</w:t>
      </w:r>
      <w:r w:rsidRPr="00833279">
        <w:rPr>
          <w:rFonts w:eastAsia="MS Mincho"/>
          <w:noProof/>
          <w:color w:val="000000" w:themeColor="text1"/>
        </w:rPr>
        <w:t>.</w:t>
      </w:r>
    </w:p>
    <w:p w14:paraId="22E23584"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28"/>
        <w:rPr>
          <w:rFonts w:eastAsia="MS Mincho" w:cs="Times New Roman"/>
          <w:noProof/>
          <w:color w:val="000000" w:themeColor="text1"/>
        </w:rPr>
      </w:pPr>
      <w:r w:rsidRPr="00833279">
        <w:rPr>
          <w:rFonts w:eastAsia="MS Mincho" w:cs="Times New Roman"/>
          <w:noProof/>
          <w:color w:val="000000" w:themeColor="text1"/>
        </w:rPr>
        <w:t>Công thức của triolein là</w:t>
      </w:r>
    </w:p>
    <w:p w14:paraId="5B2BD335" w14:textId="77777777" w:rsidR="004E2B25" w:rsidRPr="00833279" w:rsidRDefault="004E2B25" w:rsidP="00111DC0">
      <w:pPr>
        <w:tabs>
          <w:tab w:val="left" w:pos="284"/>
          <w:tab w:val="left" w:pos="993"/>
          <w:tab w:val="left" w:pos="3686"/>
          <w:tab w:val="left" w:pos="5954"/>
          <w:tab w:val="left" w:pos="8647"/>
        </w:tabs>
        <w:spacing w:line="276" w:lineRule="auto"/>
        <w:ind w:right="28"/>
        <w:rPr>
          <w:rFonts w:eastAsia="MS Mincho"/>
          <w:noProof/>
          <w:color w:val="000000" w:themeColor="text1"/>
        </w:rPr>
      </w:pPr>
      <w:r w:rsidRPr="00833279">
        <w:rPr>
          <w:rFonts w:eastAsia="MS Mincho"/>
          <w:noProof/>
          <w:color w:val="000000" w:themeColor="text1"/>
          <w:lang w:val="vi-VN"/>
        </w:rPr>
        <w:tab/>
      </w:r>
      <w:r w:rsidRPr="00833279">
        <w:rPr>
          <w:rFonts w:eastAsia="MS Mincho"/>
          <w:noProof/>
          <w:color w:val="000000" w:themeColor="text1"/>
        </w:rPr>
        <w:t>A. (C</w:t>
      </w:r>
      <w:r w:rsidRPr="00833279">
        <w:rPr>
          <w:rFonts w:eastAsia="MS Mincho"/>
          <w:noProof/>
          <w:color w:val="000000" w:themeColor="text1"/>
          <w:vertAlign w:val="subscript"/>
        </w:rPr>
        <w:t>17</w:t>
      </w:r>
      <w:r w:rsidRPr="00833279">
        <w:rPr>
          <w:rFonts w:eastAsia="MS Mincho"/>
          <w:noProof/>
          <w:color w:val="000000" w:themeColor="text1"/>
        </w:rPr>
        <w:t>H</w:t>
      </w:r>
      <w:r w:rsidRPr="00833279">
        <w:rPr>
          <w:rFonts w:eastAsia="MS Mincho"/>
          <w:noProof/>
          <w:color w:val="000000" w:themeColor="text1"/>
          <w:vertAlign w:val="subscript"/>
        </w:rPr>
        <w:t>33</w:t>
      </w:r>
      <w:r w:rsidRPr="00833279">
        <w:rPr>
          <w:rFonts w:eastAsia="MS Mincho"/>
          <w:noProof/>
          <w:color w:val="000000" w:themeColor="text1"/>
        </w:rPr>
        <w:t>COO)</w:t>
      </w:r>
      <w:r w:rsidRPr="00833279">
        <w:rPr>
          <w:rFonts w:eastAsia="MS Mincho"/>
          <w:noProof/>
          <w:color w:val="000000" w:themeColor="text1"/>
          <w:vertAlign w:val="subscript"/>
        </w:rPr>
        <w:t>3</w:t>
      </w:r>
      <w:r w:rsidRPr="00833279">
        <w:rPr>
          <w:rFonts w:eastAsia="MS Mincho"/>
          <w:noProof/>
          <w:color w:val="000000" w:themeColor="text1"/>
        </w:rPr>
        <w:t>C</w:t>
      </w:r>
      <w:r w:rsidRPr="00833279">
        <w:rPr>
          <w:rFonts w:eastAsia="MS Mincho"/>
          <w:noProof/>
          <w:color w:val="000000" w:themeColor="text1"/>
          <w:vertAlign w:val="subscript"/>
        </w:rPr>
        <w:t>3</w:t>
      </w:r>
      <w:r w:rsidRPr="00833279">
        <w:rPr>
          <w:rFonts w:eastAsia="MS Mincho"/>
          <w:noProof/>
          <w:color w:val="000000" w:themeColor="text1"/>
        </w:rPr>
        <w:t>H</w:t>
      </w:r>
      <w:r w:rsidRPr="00833279">
        <w:rPr>
          <w:rFonts w:eastAsia="MS Mincho"/>
          <w:noProof/>
          <w:color w:val="000000" w:themeColor="text1"/>
          <w:vertAlign w:val="subscript"/>
        </w:rPr>
        <w:t>5</w:t>
      </w:r>
      <w:r w:rsidRPr="00833279">
        <w:rPr>
          <w:rFonts w:eastAsia="MS Mincho"/>
          <w:noProof/>
          <w:color w:val="000000" w:themeColor="text1"/>
        </w:rPr>
        <w:t xml:space="preserve">. </w:t>
      </w:r>
      <w:r w:rsidRPr="00833279">
        <w:rPr>
          <w:rFonts w:eastAsia="MS Mincho"/>
          <w:noProof/>
          <w:color w:val="000000" w:themeColor="text1"/>
        </w:rPr>
        <w:tab/>
        <w:t>B. (HCOO)</w:t>
      </w:r>
      <w:r w:rsidRPr="00833279">
        <w:rPr>
          <w:rFonts w:eastAsia="MS Mincho"/>
          <w:noProof/>
          <w:color w:val="000000" w:themeColor="text1"/>
          <w:vertAlign w:val="subscript"/>
        </w:rPr>
        <w:t>3</w:t>
      </w:r>
      <w:r w:rsidRPr="00833279">
        <w:rPr>
          <w:rFonts w:eastAsia="MS Mincho"/>
          <w:noProof/>
          <w:color w:val="000000" w:themeColor="text1"/>
        </w:rPr>
        <w:t>C</w:t>
      </w:r>
      <w:r w:rsidRPr="00833279">
        <w:rPr>
          <w:rFonts w:eastAsia="MS Mincho"/>
          <w:noProof/>
          <w:color w:val="000000" w:themeColor="text1"/>
          <w:vertAlign w:val="subscript"/>
        </w:rPr>
        <w:t>3</w:t>
      </w:r>
      <w:r w:rsidRPr="00833279">
        <w:rPr>
          <w:rFonts w:eastAsia="MS Mincho"/>
          <w:noProof/>
          <w:color w:val="000000" w:themeColor="text1"/>
        </w:rPr>
        <w:t>H</w:t>
      </w:r>
      <w:r w:rsidRPr="00833279">
        <w:rPr>
          <w:rFonts w:eastAsia="MS Mincho"/>
          <w:noProof/>
          <w:color w:val="000000" w:themeColor="text1"/>
          <w:vertAlign w:val="subscript"/>
        </w:rPr>
        <w:t>5</w:t>
      </w:r>
      <w:r w:rsidRPr="00833279">
        <w:rPr>
          <w:rFonts w:eastAsia="MS Mincho"/>
          <w:noProof/>
          <w:color w:val="000000" w:themeColor="text1"/>
        </w:rPr>
        <w:t>.</w:t>
      </w:r>
      <w:r w:rsidRPr="00833279">
        <w:rPr>
          <w:rFonts w:eastAsia="MS Mincho"/>
          <w:noProof/>
          <w:color w:val="000000" w:themeColor="text1"/>
        </w:rPr>
        <w:tab/>
        <w:t>C. (C</w:t>
      </w:r>
      <w:r w:rsidRPr="00833279">
        <w:rPr>
          <w:rFonts w:eastAsia="MS Mincho"/>
          <w:noProof/>
          <w:color w:val="000000" w:themeColor="text1"/>
          <w:vertAlign w:val="subscript"/>
        </w:rPr>
        <w:t>2</w:t>
      </w:r>
      <w:r w:rsidRPr="00833279">
        <w:rPr>
          <w:rFonts w:eastAsia="MS Mincho"/>
          <w:noProof/>
          <w:color w:val="000000" w:themeColor="text1"/>
        </w:rPr>
        <w:t>H</w:t>
      </w:r>
      <w:r w:rsidRPr="00833279">
        <w:rPr>
          <w:rFonts w:eastAsia="MS Mincho"/>
          <w:noProof/>
          <w:color w:val="000000" w:themeColor="text1"/>
          <w:vertAlign w:val="subscript"/>
        </w:rPr>
        <w:t>5</w:t>
      </w:r>
      <w:r w:rsidRPr="00833279">
        <w:rPr>
          <w:rFonts w:eastAsia="MS Mincho"/>
          <w:noProof/>
          <w:color w:val="000000" w:themeColor="text1"/>
        </w:rPr>
        <w:t>COO)</w:t>
      </w:r>
      <w:r w:rsidRPr="00833279">
        <w:rPr>
          <w:rFonts w:eastAsia="MS Mincho"/>
          <w:noProof/>
          <w:color w:val="000000" w:themeColor="text1"/>
          <w:vertAlign w:val="subscript"/>
        </w:rPr>
        <w:t>3</w:t>
      </w:r>
      <w:r w:rsidRPr="00833279">
        <w:rPr>
          <w:rFonts w:eastAsia="MS Mincho"/>
          <w:noProof/>
          <w:color w:val="000000" w:themeColor="text1"/>
        </w:rPr>
        <w:t>C</w:t>
      </w:r>
      <w:r w:rsidRPr="00833279">
        <w:rPr>
          <w:rFonts w:eastAsia="MS Mincho"/>
          <w:noProof/>
          <w:color w:val="000000" w:themeColor="text1"/>
          <w:vertAlign w:val="subscript"/>
        </w:rPr>
        <w:t>3</w:t>
      </w:r>
      <w:r w:rsidRPr="00833279">
        <w:rPr>
          <w:rFonts w:eastAsia="MS Mincho"/>
          <w:noProof/>
          <w:color w:val="000000" w:themeColor="text1"/>
        </w:rPr>
        <w:t>H</w:t>
      </w:r>
      <w:r w:rsidRPr="00833279">
        <w:rPr>
          <w:rFonts w:eastAsia="MS Mincho"/>
          <w:noProof/>
          <w:color w:val="000000" w:themeColor="text1"/>
          <w:vertAlign w:val="subscript"/>
        </w:rPr>
        <w:t>5</w:t>
      </w:r>
      <w:r w:rsidRPr="00833279">
        <w:rPr>
          <w:rFonts w:eastAsia="MS Mincho"/>
          <w:noProof/>
          <w:color w:val="000000" w:themeColor="text1"/>
        </w:rPr>
        <w:t>. D. (CH</w:t>
      </w:r>
      <w:r w:rsidRPr="00833279">
        <w:rPr>
          <w:rFonts w:eastAsia="MS Mincho"/>
          <w:noProof/>
          <w:color w:val="000000" w:themeColor="text1"/>
          <w:vertAlign w:val="subscript"/>
        </w:rPr>
        <w:t>3</w:t>
      </w:r>
      <w:r w:rsidRPr="00833279">
        <w:rPr>
          <w:rFonts w:eastAsia="MS Mincho"/>
          <w:noProof/>
          <w:color w:val="000000" w:themeColor="text1"/>
        </w:rPr>
        <w:t>COO)</w:t>
      </w:r>
      <w:r w:rsidRPr="00833279">
        <w:rPr>
          <w:rFonts w:eastAsia="MS Mincho"/>
          <w:noProof/>
          <w:color w:val="000000" w:themeColor="text1"/>
          <w:vertAlign w:val="subscript"/>
        </w:rPr>
        <w:t>3</w:t>
      </w:r>
      <w:r w:rsidRPr="00833279">
        <w:rPr>
          <w:rFonts w:eastAsia="MS Mincho"/>
          <w:noProof/>
          <w:color w:val="000000" w:themeColor="text1"/>
        </w:rPr>
        <w:t>C</w:t>
      </w:r>
      <w:r w:rsidRPr="00833279">
        <w:rPr>
          <w:rFonts w:eastAsia="MS Mincho"/>
          <w:noProof/>
          <w:color w:val="000000" w:themeColor="text1"/>
          <w:vertAlign w:val="subscript"/>
        </w:rPr>
        <w:t>3</w:t>
      </w:r>
      <w:r w:rsidRPr="00833279">
        <w:rPr>
          <w:rFonts w:eastAsia="MS Mincho"/>
          <w:noProof/>
          <w:color w:val="000000" w:themeColor="text1"/>
        </w:rPr>
        <w:t>H</w:t>
      </w:r>
      <w:r w:rsidRPr="00833279">
        <w:rPr>
          <w:rFonts w:eastAsia="MS Mincho"/>
          <w:noProof/>
          <w:color w:val="000000" w:themeColor="text1"/>
          <w:vertAlign w:val="subscript"/>
        </w:rPr>
        <w:t>5</w:t>
      </w:r>
      <w:r w:rsidRPr="00833279">
        <w:rPr>
          <w:rFonts w:eastAsia="MS Mincho"/>
          <w:noProof/>
          <w:color w:val="000000" w:themeColor="text1"/>
        </w:rPr>
        <w:t>.</w:t>
      </w:r>
    </w:p>
    <w:p w14:paraId="3B527251"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autoSpaceDE w:val="0"/>
        <w:autoSpaceDN w:val="0"/>
        <w:adjustRightInd w:val="0"/>
        <w:spacing w:after="0" w:line="276" w:lineRule="auto"/>
        <w:ind w:right="28"/>
        <w:jc w:val="both"/>
        <w:rPr>
          <w:rFonts w:cs="Times New Roman"/>
          <w:color w:val="000000" w:themeColor="text1"/>
        </w:rPr>
      </w:pPr>
      <w:r w:rsidRPr="00833279">
        <w:rPr>
          <w:rFonts w:cs="Times New Roman"/>
          <w:color w:val="000000" w:themeColor="text1"/>
          <w:shd w:val="clear" w:color="auto" w:fill="FFFFFF"/>
        </w:rPr>
        <w:t>Không nên dùng xà phòng khi giặt rửa với nước cứng vì</w:t>
      </w:r>
    </w:p>
    <w:p w14:paraId="64F87400" w14:textId="77777777" w:rsidR="004E2B25" w:rsidRPr="00833279" w:rsidRDefault="004E2B25" w:rsidP="00111DC0">
      <w:pPr>
        <w:tabs>
          <w:tab w:val="left" w:pos="284"/>
          <w:tab w:val="left" w:pos="993"/>
          <w:tab w:val="left" w:pos="3686"/>
          <w:tab w:val="left" w:pos="5954"/>
          <w:tab w:val="left" w:pos="8647"/>
        </w:tabs>
        <w:autoSpaceDE w:val="0"/>
        <w:autoSpaceDN w:val="0"/>
        <w:adjustRightInd w:val="0"/>
        <w:spacing w:line="276" w:lineRule="auto"/>
        <w:ind w:right="28"/>
        <w:jc w:val="both"/>
        <w:rPr>
          <w:color w:val="000000" w:themeColor="text1"/>
        </w:rPr>
      </w:pPr>
      <w:r w:rsidRPr="00833279">
        <w:rPr>
          <w:b/>
          <w:bCs/>
          <w:color w:val="000000" w:themeColor="text1"/>
          <w:shd w:val="clear" w:color="auto" w:fill="FFFFFF"/>
          <w:lang w:val="vi-VN"/>
        </w:rPr>
        <w:tab/>
      </w:r>
      <w:r w:rsidRPr="00833279">
        <w:rPr>
          <w:b/>
          <w:bCs/>
          <w:color w:val="000000" w:themeColor="text1"/>
          <w:shd w:val="clear" w:color="auto" w:fill="FFFFFF"/>
        </w:rPr>
        <w:t>A</w:t>
      </w:r>
      <w:r w:rsidRPr="00833279">
        <w:rPr>
          <w:b/>
          <w:bCs/>
          <w:color w:val="000000" w:themeColor="text1"/>
          <w:shd w:val="clear" w:color="auto" w:fill="FFFFFF"/>
          <w:lang w:val="vi-VN"/>
        </w:rPr>
        <w:t xml:space="preserve">. </w:t>
      </w:r>
      <w:r w:rsidRPr="00833279">
        <w:rPr>
          <w:color w:val="000000" w:themeColor="text1"/>
          <w:shd w:val="clear" w:color="auto" w:fill="FFFFFF"/>
        </w:rPr>
        <w:t>xuất hiện kết tủa làm giảm tác dụng giặt rửa và ảnh hưởng đến chất lượng sợi vải.</w:t>
      </w:r>
      <w:r w:rsidRPr="00833279">
        <w:rPr>
          <w:color w:val="000000" w:themeColor="text1"/>
        </w:rPr>
        <w:tab/>
      </w:r>
    </w:p>
    <w:p w14:paraId="2A871764" w14:textId="77777777" w:rsidR="004E2B25" w:rsidRPr="00833279" w:rsidRDefault="004E2B25" w:rsidP="00111DC0">
      <w:pPr>
        <w:tabs>
          <w:tab w:val="left" w:pos="284"/>
          <w:tab w:val="left" w:pos="993"/>
          <w:tab w:val="left" w:pos="3686"/>
          <w:tab w:val="left" w:pos="5954"/>
          <w:tab w:val="left" w:pos="8647"/>
        </w:tabs>
        <w:autoSpaceDE w:val="0"/>
        <w:autoSpaceDN w:val="0"/>
        <w:adjustRightInd w:val="0"/>
        <w:spacing w:line="276" w:lineRule="auto"/>
        <w:ind w:right="28"/>
        <w:jc w:val="both"/>
        <w:rPr>
          <w:color w:val="000000" w:themeColor="text1"/>
        </w:rPr>
      </w:pPr>
      <w:r w:rsidRPr="00833279">
        <w:rPr>
          <w:b/>
          <w:bCs/>
          <w:color w:val="000000" w:themeColor="text1"/>
          <w:shd w:val="clear" w:color="auto" w:fill="FFFFFF"/>
          <w:lang w:val="vi-VN"/>
        </w:rPr>
        <w:tab/>
      </w:r>
      <w:r w:rsidRPr="00833279">
        <w:rPr>
          <w:b/>
          <w:bCs/>
          <w:color w:val="000000" w:themeColor="text1"/>
          <w:shd w:val="clear" w:color="auto" w:fill="FFFFFF"/>
        </w:rPr>
        <w:t>B</w:t>
      </w:r>
      <w:r w:rsidRPr="00833279">
        <w:rPr>
          <w:color w:val="000000" w:themeColor="text1"/>
          <w:shd w:val="clear" w:color="auto" w:fill="FFFFFF"/>
          <w:lang w:val="vi-VN"/>
        </w:rPr>
        <w:t xml:space="preserve">. </w:t>
      </w:r>
      <w:r w:rsidRPr="00833279">
        <w:rPr>
          <w:color w:val="000000" w:themeColor="text1"/>
          <w:shd w:val="clear" w:color="auto" w:fill="FFFFFF"/>
        </w:rPr>
        <w:t>gây ô nhiễm môi trường.</w:t>
      </w:r>
      <w:r w:rsidRPr="00833279">
        <w:rPr>
          <w:color w:val="000000" w:themeColor="text1"/>
        </w:rPr>
        <w:tab/>
      </w:r>
    </w:p>
    <w:p w14:paraId="1B9926AE" w14:textId="77777777" w:rsidR="004E2B25" w:rsidRPr="00833279" w:rsidRDefault="004E2B25" w:rsidP="00111DC0">
      <w:pPr>
        <w:tabs>
          <w:tab w:val="left" w:pos="284"/>
          <w:tab w:val="left" w:pos="993"/>
          <w:tab w:val="left" w:pos="3686"/>
          <w:tab w:val="left" w:pos="5954"/>
          <w:tab w:val="left" w:pos="8647"/>
        </w:tabs>
        <w:autoSpaceDE w:val="0"/>
        <w:autoSpaceDN w:val="0"/>
        <w:adjustRightInd w:val="0"/>
        <w:spacing w:line="276" w:lineRule="auto"/>
        <w:ind w:right="28"/>
        <w:jc w:val="both"/>
        <w:rPr>
          <w:color w:val="000000" w:themeColor="text1"/>
        </w:rPr>
      </w:pPr>
      <w:r w:rsidRPr="00833279">
        <w:rPr>
          <w:b/>
          <w:bCs/>
          <w:color w:val="000000" w:themeColor="text1"/>
          <w:shd w:val="clear" w:color="auto" w:fill="FFFFFF"/>
          <w:lang w:val="vi-VN"/>
        </w:rPr>
        <w:tab/>
      </w:r>
      <w:r w:rsidRPr="00833279">
        <w:rPr>
          <w:b/>
          <w:bCs/>
          <w:color w:val="000000" w:themeColor="text1"/>
          <w:shd w:val="clear" w:color="auto" w:fill="FFFFFF"/>
        </w:rPr>
        <w:t>C</w:t>
      </w:r>
      <w:r w:rsidRPr="00833279">
        <w:rPr>
          <w:b/>
          <w:bCs/>
          <w:color w:val="000000" w:themeColor="text1"/>
          <w:shd w:val="clear" w:color="auto" w:fill="FFFFFF"/>
          <w:lang w:val="vi-VN"/>
        </w:rPr>
        <w:t xml:space="preserve">. </w:t>
      </w:r>
      <w:r w:rsidRPr="00833279">
        <w:rPr>
          <w:color w:val="000000" w:themeColor="text1"/>
          <w:shd w:val="clear" w:color="auto" w:fill="FFFFFF"/>
        </w:rPr>
        <w:t>tạo ra kết tủa CaCO</w:t>
      </w:r>
      <w:r w:rsidRPr="00833279">
        <w:rPr>
          <w:color w:val="000000" w:themeColor="text1"/>
          <w:shd w:val="clear" w:color="auto" w:fill="FFFFFF"/>
          <w:vertAlign w:val="subscript"/>
        </w:rPr>
        <w:t>3</w:t>
      </w:r>
      <w:r w:rsidRPr="00833279">
        <w:rPr>
          <w:color w:val="000000" w:themeColor="text1"/>
          <w:shd w:val="clear" w:color="auto" w:fill="FFFFFF"/>
        </w:rPr>
        <w:t>, MgCO</w:t>
      </w:r>
      <w:r w:rsidRPr="00833279">
        <w:rPr>
          <w:color w:val="000000" w:themeColor="text1"/>
          <w:shd w:val="clear" w:color="auto" w:fill="FFFFFF"/>
          <w:vertAlign w:val="subscript"/>
        </w:rPr>
        <w:t>3</w:t>
      </w:r>
      <w:r w:rsidRPr="00833279">
        <w:rPr>
          <w:color w:val="000000" w:themeColor="text1"/>
          <w:shd w:val="clear" w:color="auto" w:fill="FFFFFF"/>
        </w:rPr>
        <w:t> bám lên sợi vải.</w:t>
      </w:r>
      <w:r w:rsidRPr="00833279">
        <w:rPr>
          <w:color w:val="000000" w:themeColor="text1"/>
        </w:rPr>
        <w:tab/>
      </w:r>
      <w:r w:rsidRPr="00833279">
        <w:rPr>
          <w:color w:val="000000" w:themeColor="text1"/>
        </w:rPr>
        <w:tab/>
      </w:r>
    </w:p>
    <w:p w14:paraId="5D6DA266" w14:textId="77777777" w:rsidR="004E2B25" w:rsidRPr="00833279" w:rsidRDefault="004E2B25" w:rsidP="00111DC0">
      <w:pPr>
        <w:tabs>
          <w:tab w:val="left" w:pos="284"/>
          <w:tab w:val="left" w:pos="993"/>
          <w:tab w:val="left" w:pos="3686"/>
          <w:tab w:val="left" w:pos="5954"/>
          <w:tab w:val="left" w:pos="8647"/>
        </w:tabs>
        <w:autoSpaceDE w:val="0"/>
        <w:autoSpaceDN w:val="0"/>
        <w:adjustRightInd w:val="0"/>
        <w:spacing w:line="276" w:lineRule="auto"/>
        <w:ind w:right="28"/>
        <w:jc w:val="both"/>
        <w:rPr>
          <w:color w:val="000000" w:themeColor="text1"/>
        </w:rPr>
      </w:pPr>
      <w:r w:rsidRPr="00833279">
        <w:rPr>
          <w:b/>
          <w:bCs/>
          <w:color w:val="000000" w:themeColor="text1"/>
          <w:shd w:val="clear" w:color="auto" w:fill="FFFFFF"/>
          <w:lang w:val="vi-VN"/>
        </w:rPr>
        <w:tab/>
      </w:r>
      <w:r w:rsidRPr="00833279">
        <w:rPr>
          <w:b/>
          <w:bCs/>
          <w:color w:val="000000" w:themeColor="text1"/>
          <w:shd w:val="clear" w:color="auto" w:fill="FFFFFF"/>
        </w:rPr>
        <w:t>D</w:t>
      </w:r>
      <w:r w:rsidRPr="00833279">
        <w:rPr>
          <w:b/>
          <w:bCs/>
          <w:color w:val="000000" w:themeColor="text1"/>
          <w:shd w:val="clear" w:color="auto" w:fill="FFFFFF"/>
          <w:lang w:val="vi-VN"/>
        </w:rPr>
        <w:t>.</w:t>
      </w:r>
      <w:r w:rsidRPr="00833279">
        <w:rPr>
          <w:color w:val="000000" w:themeColor="text1"/>
          <w:shd w:val="clear" w:color="auto" w:fill="FFFFFF"/>
        </w:rPr>
        <w:t>gây hại cho da tay.</w:t>
      </w:r>
    </w:p>
    <w:p w14:paraId="51FBFDF1"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28"/>
        <w:jc w:val="both"/>
        <w:rPr>
          <w:rFonts w:cs="Times New Roman"/>
          <w:color w:val="000000" w:themeColor="text1"/>
          <w:spacing w:val="2"/>
        </w:rPr>
      </w:pPr>
      <w:bookmarkStart w:id="20" w:name="_Hlk166523817"/>
      <w:r w:rsidRPr="00833279">
        <w:rPr>
          <w:rFonts w:cs="Times New Roman"/>
          <w:color w:val="000000" w:themeColor="text1"/>
          <w:spacing w:val="2"/>
        </w:rPr>
        <w:t>Chất nào sau đây là chất giặt rửa tổng hợp?</w:t>
      </w:r>
    </w:p>
    <w:p w14:paraId="4B49ED0D"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spacing w:val="2"/>
          <w:lang w:val="vi-VN"/>
        </w:rPr>
      </w:pPr>
      <w:r w:rsidRPr="00833279">
        <w:rPr>
          <w:color w:val="000000" w:themeColor="text1"/>
          <w:spacing w:val="2"/>
          <w:lang w:val="vi-VN"/>
        </w:rPr>
        <w:tab/>
      </w:r>
      <w:r w:rsidRPr="00833279">
        <w:rPr>
          <w:color w:val="000000" w:themeColor="text1"/>
          <w:spacing w:val="2"/>
        </w:rPr>
        <w:t>A. C</w:t>
      </w:r>
      <w:r w:rsidRPr="00833279">
        <w:rPr>
          <w:color w:val="000000" w:themeColor="text1"/>
          <w:spacing w:val="2"/>
          <w:vertAlign w:val="subscript"/>
        </w:rPr>
        <w:t>2</w:t>
      </w:r>
      <w:r w:rsidRPr="00833279">
        <w:rPr>
          <w:color w:val="000000" w:themeColor="text1"/>
          <w:spacing w:val="2"/>
        </w:rPr>
        <w:t>H</w:t>
      </w:r>
      <w:r w:rsidRPr="00833279">
        <w:rPr>
          <w:color w:val="000000" w:themeColor="text1"/>
          <w:spacing w:val="2"/>
          <w:vertAlign w:val="subscript"/>
        </w:rPr>
        <w:t>5</w:t>
      </w:r>
      <w:r w:rsidRPr="00833279">
        <w:rPr>
          <w:color w:val="000000" w:themeColor="text1"/>
          <w:spacing w:val="2"/>
        </w:rPr>
        <w:t xml:space="preserve">COONa </w:t>
      </w:r>
      <w:r w:rsidRPr="00833279">
        <w:rPr>
          <w:color w:val="000000" w:themeColor="text1"/>
          <w:spacing w:val="2"/>
        </w:rPr>
        <w:tab/>
      </w:r>
      <w:r w:rsidRPr="00833279">
        <w:rPr>
          <w:color w:val="000000" w:themeColor="text1"/>
          <w:spacing w:val="2"/>
          <w:lang w:val="vi-VN"/>
        </w:rPr>
        <w:tab/>
      </w:r>
      <w:r w:rsidRPr="00833279">
        <w:rPr>
          <w:color w:val="000000" w:themeColor="text1"/>
          <w:spacing w:val="2"/>
        </w:rPr>
        <w:t>B. CH</w:t>
      </w:r>
      <w:r w:rsidRPr="00833279">
        <w:rPr>
          <w:color w:val="000000" w:themeColor="text1"/>
          <w:spacing w:val="2"/>
          <w:vertAlign w:val="subscript"/>
        </w:rPr>
        <w:t>3</w:t>
      </w:r>
      <w:r w:rsidRPr="00833279">
        <w:rPr>
          <w:color w:val="000000" w:themeColor="text1"/>
          <w:spacing w:val="2"/>
        </w:rPr>
        <w:t>[CH</w:t>
      </w:r>
      <w:r w:rsidRPr="00833279">
        <w:rPr>
          <w:color w:val="000000" w:themeColor="text1"/>
          <w:spacing w:val="2"/>
          <w:vertAlign w:val="subscript"/>
        </w:rPr>
        <w:t>2</w:t>
      </w:r>
      <w:r w:rsidRPr="00833279">
        <w:rPr>
          <w:color w:val="000000" w:themeColor="text1"/>
          <w:spacing w:val="2"/>
        </w:rPr>
        <w:t>]</w:t>
      </w:r>
      <w:r w:rsidRPr="00833279">
        <w:rPr>
          <w:color w:val="000000" w:themeColor="text1"/>
          <w:spacing w:val="2"/>
          <w:vertAlign w:val="subscript"/>
        </w:rPr>
        <w:t>16</w:t>
      </w:r>
      <w:r w:rsidRPr="00833279">
        <w:rPr>
          <w:color w:val="000000" w:themeColor="text1"/>
          <w:spacing w:val="2"/>
        </w:rPr>
        <w:t>COOK.</w:t>
      </w:r>
    </w:p>
    <w:p w14:paraId="6E17F824"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spacing w:val="2"/>
        </w:rPr>
      </w:pPr>
      <w:r w:rsidRPr="00833279">
        <w:rPr>
          <w:color w:val="000000" w:themeColor="text1"/>
          <w:spacing w:val="2"/>
          <w:lang w:val="vi-VN"/>
        </w:rPr>
        <w:tab/>
      </w:r>
      <w:r w:rsidRPr="00833279">
        <w:rPr>
          <w:color w:val="000000" w:themeColor="text1"/>
          <w:spacing w:val="2"/>
        </w:rPr>
        <w:t>C. CH</w:t>
      </w:r>
      <w:r w:rsidRPr="00833279">
        <w:rPr>
          <w:color w:val="000000" w:themeColor="text1"/>
          <w:spacing w:val="2"/>
          <w:vertAlign w:val="subscript"/>
        </w:rPr>
        <w:t>3</w:t>
      </w:r>
      <w:r w:rsidRPr="00833279">
        <w:rPr>
          <w:color w:val="000000" w:themeColor="text1"/>
          <w:spacing w:val="2"/>
        </w:rPr>
        <w:t>[CH</w:t>
      </w:r>
      <w:r w:rsidRPr="00833279">
        <w:rPr>
          <w:color w:val="000000" w:themeColor="text1"/>
          <w:spacing w:val="2"/>
          <w:vertAlign w:val="subscript"/>
        </w:rPr>
        <w:t>2</w:t>
      </w:r>
      <w:r w:rsidRPr="00833279">
        <w:rPr>
          <w:color w:val="000000" w:themeColor="text1"/>
          <w:spacing w:val="2"/>
        </w:rPr>
        <w:t>]</w:t>
      </w:r>
      <w:r w:rsidRPr="00833279">
        <w:rPr>
          <w:color w:val="000000" w:themeColor="text1"/>
          <w:spacing w:val="2"/>
          <w:vertAlign w:val="subscript"/>
        </w:rPr>
        <w:t>10</w:t>
      </w:r>
      <w:r w:rsidRPr="00833279">
        <w:rPr>
          <w:color w:val="000000" w:themeColor="text1"/>
          <w:spacing w:val="2"/>
        </w:rPr>
        <w:t>CH</w:t>
      </w:r>
      <w:r w:rsidRPr="00833279">
        <w:rPr>
          <w:color w:val="000000" w:themeColor="text1"/>
          <w:spacing w:val="2"/>
          <w:vertAlign w:val="subscript"/>
        </w:rPr>
        <w:t>2</w:t>
      </w:r>
      <w:r w:rsidRPr="00833279">
        <w:rPr>
          <w:color w:val="000000" w:themeColor="text1"/>
          <w:spacing w:val="2"/>
        </w:rPr>
        <w:t>OSO</w:t>
      </w:r>
      <w:r w:rsidRPr="00833279">
        <w:rPr>
          <w:color w:val="000000" w:themeColor="text1"/>
          <w:spacing w:val="2"/>
          <w:vertAlign w:val="subscript"/>
        </w:rPr>
        <w:t>3</w:t>
      </w:r>
      <w:r w:rsidRPr="00833279">
        <w:rPr>
          <w:color w:val="000000" w:themeColor="text1"/>
          <w:spacing w:val="2"/>
        </w:rPr>
        <w:t>Na.</w:t>
      </w:r>
      <w:r w:rsidRPr="00833279">
        <w:rPr>
          <w:color w:val="000000" w:themeColor="text1"/>
          <w:spacing w:val="2"/>
          <w:lang w:val="vi-VN"/>
        </w:rPr>
        <w:t xml:space="preserve"> </w:t>
      </w:r>
      <w:r w:rsidRPr="00833279">
        <w:rPr>
          <w:color w:val="000000" w:themeColor="text1"/>
          <w:spacing w:val="2"/>
          <w:lang w:val="vi-VN"/>
        </w:rPr>
        <w:tab/>
      </w:r>
      <w:r w:rsidRPr="00833279">
        <w:rPr>
          <w:color w:val="000000" w:themeColor="text1"/>
          <w:spacing w:val="2"/>
          <w:lang w:val="vi-VN"/>
        </w:rPr>
        <w:tab/>
      </w:r>
      <w:r w:rsidRPr="00833279">
        <w:rPr>
          <w:color w:val="000000" w:themeColor="text1"/>
          <w:spacing w:val="2"/>
        </w:rPr>
        <w:t>D. CH</w:t>
      </w:r>
      <w:r w:rsidRPr="00833279">
        <w:rPr>
          <w:color w:val="000000" w:themeColor="text1"/>
          <w:spacing w:val="2"/>
          <w:vertAlign w:val="subscript"/>
        </w:rPr>
        <w:t>3</w:t>
      </w:r>
      <w:r w:rsidRPr="00833279">
        <w:rPr>
          <w:color w:val="000000" w:themeColor="text1"/>
          <w:spacing w:val="2"/>
        </w:rPr>
        <w:t>[CH</w:t>
      </w:r>
      <w:r w:rsidRPr="00833279">
        <w:rPr>
          <w:color w:val="000000" w:themeColor="text1"/>
          <w:spacing w:val="2"/>
          <w:vertAlign w:val="subscript"/>
        </w:rPr>
        <w:t>2</w:t>
      </w:r>
      <w:r w:rsidRPr="00833279">
        <w:rPr>
          <w:color w:val="000000" w:themeColor="text1"/>
          <w:spacing w:val="2"/>
        </w:rPr>
        <w:t>]</w:t>
      </w:r>
      <w:r w:rsidRPr="00833279">
        <w:rPr>
          <w:color w:val="000000" w:themeColor="text1"/>
          <w:spacing w:val="2"/>
          <w:vertAlign w:val="subscript"/>
        </w:rPr>
        <w:t>11</w:t>
      </w:r>
      <w:r w:rsidRPr="00833279">
        <w:rPr>
          <w:color w:val="000000" w:themeColor="text1"/>
          <w:spacing w:val="2"/>
        </w:rPr>
        <w:t>CO</w:t>
      </w:r>
      <w:r w:rsidRPr="00833279">
        <w:rPr>
          <w:color w:val="000000" w:themeColor="text1"/>
          <w:spacing w:val="2"/>
          <w:vertAlign w:val="subscript"/>
        </w:rPr>
        <w:t>3</w:t>
      </w:r>
      <w:r w:rsidRPr="00833279">
        <w:rPr>
          <w:color w:val="000000" w:themeColor="text1"/>
          <w:spacing w:val="2"/>
        </w:rPr>
        <w:t>Na.</w:t>
      </w:r>
    </w:p>
    <w:bookmarkEnd w:id="20"/>
    <w:p w14:paraId="289776EA"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Trong công nghiệp, một lượng lớn chất béo dùng để sản xuất</w:t>
      </w:r>
    </w:p>
    <w:p w14:paraId="55B9AFF8"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A. methyl alcohol và fructose.</w:t>
      </w:r>
      <w:r w:rsidRPr="00833279">
        <w:rPr>
          <w:color w:val="000000" w:themeColor="text1"/>
          <w:lang w:val="vi-VN"/>
        </w:rPr>
        <w:tab/>
      </w:r>
      <w:r w:rsidRPr="00833279">
        <w:rPr>
          <w:color w:val="000000" w:themeColor="text1"/>
          <w:lang w:val="vi-VN"/>
        </w:rPr>
        <w:tab/>
      </w:r>
      <w:r w:rsidRPr="00833279">
        <w:rPr>
          <w:color w:val="000000" w:themeColor="text1"/>
        </w:rPr>
        <w:t>B. xà phòng và glucose.</w:t>
      </w:r>
    </w:p>
    <w:p w14:paraId="4FA0A970"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C. glycerol và xà phòng.</w:t>
      </w:r>
      <w:r w:rsidRPr="00833279">
        <w:rPr>
          <w:color w:val="000000" w:themeColor="text1"/>
          <w:lang w:val="vi-VN"/>
        </w:rPr>
        <w:tab/>
      </w:r>
      <w:r w:rsidRPr="00833279">
        <w:rPr>
          <w:color w:val="000000" w:themeColor="text1"/>
          <w:lang w:val="vi-VN"/>
        </w:rPr>
        <w:tab/>
      </w:r>
      <w:r w:rsidRPr="00833279">
        <w:rPr>
          <w:color w:val="000000" w:themeColor="text1"/>
        </w:rPr>
        <w:t>D. methyl alcohol và xà phòng.</w:t>
      </w:r>
    </w:p>
    <w:p w14:paraId="6191208D" w14:textId="77777777" w:rsidR="004E2B25" w:rsidRPr="00833279" w:rsidRDefault="004E2B25" w:rsidP="004E2B25">
      <w:pPr>
        <w:pStyle w:val="ListParagraph"/>
        <w:numPr>
          <w:ilvl w:val="0"/>
          <w:numId w:val="98"/>
        </w:numPr>
        <w:pBdr>
          <w:top w:val="nil"/>
          <w:left w:val="nil"/>
          <w:bottom w:val="nil"/>
          <w:right w:val="nil"/>
          <w:between w:val="nil"/>
        </w:pBdr>
        <w:tabs>
          <w:tab w:val="left" w:pos="284"/>
          <w:tab w:val="left" w:pos="993"/>
          <w:tab w:val="left" w:pos="3686"/>
          <w:tab w:val="left" w:pos="5954"/>
          <w:tab w:val="left" w:pos="8647"/>
        </w:tabs>
        <w:spacing w:after="0" w:line="276" w:lineRule="auto"/>
        <w:ind w:right="28"/>
        <w:jc w:val="both"/>
        <w:rPr>
          <w:rFonts w:cs="Times New Roman"/>
          <w:color w:val="000000" w:themeColor="text1"/>
        </w:rPr>
      </w:pPr>
      <w:r w:rsidRPr="00833279">
        <w:rPr>
          <w:rFonts w:cs="Times New Roman"/>
          <w:color w:val="000000" w:themeColor="text1"/>
        </w:rPr>
        <w:t>Cho các phát biểu sau:</w:t>
      </w:r>
    </w:p>
    <w:p w14:paraId="179AAC86" w14:textId="77777777" w:rsidR="004E2B25" w:rsidRPr="00833279" w:rsidRDefault="004E2B25" w:rsidP="004E2B25">
      <w:pPr>
        <w:pStyle w:val="ListParagraph"/>
        <w:numPr>
          <w:ilvl w:val="0"/>
          <w:numId w:val="99"/>
        </w:numPr>
        <w:tabs>
          <w:tab w:val="left" w:pos="284"/>
          <w:tab w:val="left" w:pos="993"/>
          <w:tab w:val="left" w:pos="3686"/>
          <w:tab w:val="left" w:pos="5954"/>
          <w:tab w:val="left" w:pos="8647"/>
        </w:tabs>
        <w:spacing w:after="0" w:line="276" w:lineRule="auto"/>
        <w:ind w:right="28"/>
        <w:jc w:val="both"/>
        <w:rPr>
          <w:rFonts w:cs="Times New Roman"/>
          <w:color w:val="000000" w:themeColor="text1"/>
        </w:rPr>
      </w:pPr>
      <w:r w:rsidRPr="00833279">
        <w:rPr>
          <w:rFonts w:cs="Times New Roman"/>
          <w:color w:val="000000" w:themeColor="text1"/>
        </w:rPr>
        <w:t>Xà phòng bị giảm hoặc mất tác dụng tẩy rửa khi dùng nước cứng vì tạo các muối kết tủa với cat</w:t>
      </w:r>
      <w:r w:rsidRPr="00833279">
        <w:rPr>
          <w:rFonts w:cs="Times New Roman"/>
          <w:color w:val="000000" w:themeColor="text1"/>
          <w:lang w:val="vi-VN"/>
        </w:rPr>
        <w:t>ion</w:t>
      </w:r>
      <w:r w:rsidRPr="00833279">
        <w:rPr>
          <w:rFonts w:cs="Times New Roman"/>
          <w:color w:val="000000" w:themeColor="text1"/>
        </w:rPr>
        <w:t xml:space="preserve"> ion Ca</w:t>
      </w:r>
      <w:r w:rsidRPr="00833279">
        <w:rPr>
          <w:rFonts w:cs="Times New Roman"/>
          <w:color w:val="000000" w:themeColor="text1"/>
          <w:vertAlign w:val="superscript"/>
        </w:rPr>
        <w:t>2+</w:t>
      </w:r>
      <w:r w:rsidRPr="00833279">
        <w:rPr>
          <w:rFonts w:cs="Times New Roman"/>
          <w:color w:val="000000" w:themeColor="text1"/>
        </w:rPr>
        <w:t>, Mg</w:t>
      </w:r>
      <w:r w:rsidRPr="00833279">
        <w:rPr>
          <w:rFonts w:cs="Times New Roman"/>
          <w:color w:val="000000" w:themeColor="text1"/>
          <w:vertAlign w:val="superscript"/>
        </w:rPr>
        <w:t>2+</w:t>
      </w:r>
      <w:r w:rsidRPr="00833279">
        <w:rPr>
          <w:rFonts w:cs="Times New Roman"/>
          <w:color w:val="000000" w:themeColor="text1"/>
        </w:rPr>
        <w:t>.</w:t>
      </w:r>
    </w:p>
    <w:p w14:paraId="23D9485A" w14:textId="77777777" w:rsidR="004E2B25" w:rsidRPr="00833279" w:rsidRDefault="004E2B25" w:rsidP="004E2B25">
      <w:pPr>
        <w:pStyle w:val="ListParagraph"/>
        <w:numPr>
          <w:ilvl w:val="0"/>
          <w:numId w:val="99"/>
        </w:numPr>
        <w:tabs>
          <w:tab w:val="left" w:pos="284"/>
          <w:tab w:val="left" w:pos="993"/>
          <w:tab w:val="left" w:pos="3686"/>
          <w:tab w:val="left" w:pos="5954"/>
          <w:tab w:val="left" w:pos="8647"/>
        </w:tabs>
        <w:spacing w:after="0" w:line="276" w:lineRule="auto"/>
        <w:ind w:right="28"/>
        <w:jc w:val="both"/>
        <w:rPr>
          <w:rFonts w:cs="Times New Roman"/>
          <w:color w:val="000000" w:themeColor="text1"/>
        </w:rPr>
      </w:pPr>
      <w:r w:rsidRPr="00833279">
        <w:rPr>
          <w:rFonts w:cs="Times New Roman"/>
          <w:color w:val="000000" w:themeColor="text1"/>
        </w:rPr>
        <w:t>Bột giặt tổng hợp vẫn có thể sử dụng với nước cứng được vì muối sulfonate e có độ tan lớn nên không bị kết tủa với ion Ca</w:t>
      </w:r>
      <w:r w:rsidRPr="00833279">
        <w:rPr>
          <w:rFonts w:cs="Times New Roman"/>
          <w:color w:val="000000" w:themeColor="text1"/>
          <w:vertAlign w:val="superscript"/>
        </w:rPr>
        <w:t>2+</w:t>
      </w:r>
      <w:r w:rsidRPr="00833279">
        <w:rPr>
          <w:rFonts w:cs="Times New Roman"/>
          <w:color w:val="000000" w:themeColor="text1"/>
        </w:rPr>
        <w:t>, Mg</w:t>
      </w:r>
      <w:r w:rsidRPr="00833279">
        <w:rPr>
          <w:rFonts w:cs="Times New Roman"/>
          <w:color w:val="000000" w:themeColor="text1"/>
          <w:vertAlign w:val="superscript"/>
        </w:rPr>
        <w:t>2+</w:t>
      </w:r>
      <w:r w:rsidRPr="00833279">
        <w:rPr>
          <w:rFonts w:cs="Times New Roman"/>
          <w:color w:val="000000" w:themeColor="text1"/>
        </w:rPr>
        <w:t>.</w:t>
      </w:r>
    </w:p>
    <w:p w14:paraId="61B97CF6" w14:textId="77777777" w:rsidR="004E2B25" w:rsidRPr="00833279" w:rsidRDefault="004E2B25" w:rsidP="004E2B25">
      <w:pPr>
        <w:pStyle w:val="ListParagraph"/>
        <w:numPr>
          <w:ilvl w:val="0"/>
          <w:numId w:val="99"/>
        </w:numPr>
        <w:tabs>
          <w:tab w:val="left" w:pos="284"/>
          <w:tab w:val="left" w:pos="993"/>
          <w:tab w:val="left" w:pos="3686"/>
          <w:tab w:val="left" w:pos="5954"/>
          <w:tab w:val="left" w:pos="8647"/>
        </w:tabs>
        <w:spacing w:after="0" w:line="276" w:lineRule="auto"/>
        <w:ind w:right="28"/>
        <w:jc w:val="both"/>
        <w:rPr>
          <w:rFonts w:cs="Times New Roman"/>
          <w:color w:val="000000" w:themeColor="text1"/>
        </w:rPr>
      </w:pPr>
      <w:r w:rsidRPr="00833279">
        <w:rPr>
          <w:rFonts w:cs="Times New Roman"/>
          <w:color w:val="000000" w:themeColor="text1"/>
        </w:rPr>
        <w:t>Các chế phẩm như bột giặt, kem giặt,… bao gồm các thành phần chất giặt rửa tổng hợp các phụ gia chất thơm, mất màu, còn có thể có chất tẩy trắng như sodium hypoclhorite.</w:t>
      </w:r>
    </w:p>
    <w:p w14:paraId="23FBC229" w14:textId="77777777" w:rsidR="004E2B25" w:rsidRPr="00833279" w:rsidRDefault="004E2B25" w:rsidP="004E2B25">
      <w:pPr>
        <w:pStyle w:val="ListParagraph"/>
        <w:numPr>
          <w:ilvl w:val="0"/>
          <w:numId w:val="99"/>
        </w:numPr>
        <w:tabs>
          <w:tab w:val="left" w:pos="284"/>
          <w:tab w:val="left" w:pos="993"/>
          <w:tab w:val="left" w:pos="3686"/>
          <w:tab w:val="left" w:pos="5954"/>
          <w:tab w:val="left" w:pos="8647"/>
        </w:tabs>
        <w:spacing w:after="0" w:line="276" w:lineRule="auto"/>
        <w:ind w:right="28"/>
        <w:jc w:val="both"/>
        <w:rPr>
          <w:rFonts w:cs="Times New Roman"/>
          <w:color w:val="000000" w:themeColor="text1"/>
        </w:rPr>
      </w:pPr>
      <w:r w:rsidRPr="00833279">
        <w:rPr>
          <w:rFonts w:cs="Times New Roman"/>
          <w:color w:val="000000" w:themeColor="text1"/>
        </w:rPr>
        <w:t>Những chất giặt rửa tổng hợp có chứa gốc hydrocarbon phân nhánh không gây ô nhiễm môi trường vì chúng dễ bị các vi sinh vật phân hủy.</w:t>
      </w:r>
    </w:p>
    <w:p w14:paraId="0C545BBD" w14:textId="77777777" w:rsidR="004E2B25" w:rsidRPr="00833279" w:rsidRDefault="004E2B25" w:rsidP="004E2B25">
      <w:pPr>
        <w:pStyle w:val="ListParagraph"/>
        <w:numPr>
          <w:ilvl w:val="0"/>
          <w:numId w:val="99"/>
        </w:numPr>
        <w:tabs>
          <w:tab w:val="left" w:pos="284"/>
          <w:tab w:val="left" w:pos="993"/>
          <w:tab w:val="left" w:pos="3686"/>
          <w:tab w:val="left" w:pos="5954"/>
          <w:tab w:val="left" w:pos="8647"/>
        </w:tabs>
        <w:spacing w:after="0" w:line="276" w:lineRule="auto"/>
        <w:ind w:right="28"/>
        <w:jc w:val="both"/>
        <w:rPr>
          <w:rFonts w:cs="Times New Roman"/>
          <w:color w:val="000000" w:themeColor="text1"/>
        </w:rPr>
      </w:pPr>
      <w:r w:rsidRPr="00833279">
        <w:rPr>
          <w:rFonts w:cs="Times New Roman"/>
          <w:color w:val="000000" w:themeColor="text1"/>
        </w:rPr>
        <w:t>Chất ưa nước là những chất tan tốt trong dầu mỏ, alkane,…</w:t>
      </w:r>
    </w:p>
    <w:p w14:paraId="1B502805"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lang w:val="vi-VN"/>
        </w:rPr>
      </w:pPr>
      <w:r w:rsidRPr="00833279">
        <w:rPr>
          <w:color w:val="000000" w:themeColor="text1"/>
        </w:rPr>
        <w:t>Số phát biểu sai là:A. 1.</w:t>
      </w:r>
      <w:r w:rsidRPr="00833279">
        <w:rPr>
          <w:color w:val="000000" w:themeColor="text1"/>
        </w:rPr>
        <w:tab/>
      </w:r>
      <w:r w:rsidRPr="00833279">
        <w:rPr>
          <w:color w:val="000000" w:themeColor="text1"/>
          <w:lang w:val="vi-VN"/>
        </w:rPr>
        <w:tab/>
      </w:r>
      <w:r w:rsidRPr="00833279">
        <w:rPr>
          <w:color w:val="000000" w:themeColor="text1"/>
        </w:rPr>
        <w:t>B. 2.</w:t>
      </w:r>
      <w:r w:rsidRPr="00833279">
        <w:rPr>
          <w:color w:val="000000" w:themeColor="text1"/>
        </w:rPr>
        <w:tab/>
        <w:t>C. 3.</w:t>
      </w:r>
      <w:r w:rsidRPr="00833279">
        <w:rPr>
          <w:color w:val="000000" w:themeColor="text1"/>
        </w:rPr>
        <w:tab/>
      </w:r>
      <w:r w:rsidRPr="00833279">
        <w:rPr>
          <w:color w:val="000000" w:themeColor="text1"/>
          <w:lang w:val="vi-VN"/>
        </w:rPr>
        <w:tab/>
      </w:r>
      <w:r w:rsidRPr="00833279">
        <w:rPr>
          <w:color w:val="000000" w:themeColor="text1"/>
        </w:rPr>
        <w:t>D. 4.</w:t>
      </w:r>
    </w:p>
    <w:p w14:paraId="6D1C10CB" w14:textId="77777777" w:rsidR="004E2B25" w:rsidRPr="00833279" w:rsidRDefault="004E2B25" w:rsidP="004E2B25">
      <w:pPr>
        <w:pStyle w:val="ListParagraph"/>
        <w:numPr>
          <w:ilvl w:val="0"/>
          <w:numId w:val="98"/>
        </w:numPr>
        <w:pBdr>
          <w:top w:val="nil"/>
          <w:left w:val="nil"/>
          <w:bottom w:val="nil"/>
          <w:right w:val="nil"/>
          <w:between w:val="nil"/>
        </w:pBdr>
        <w:tabs>
          <w:tab w:val="left" w:pos="284"/>
          <w:tab w:val="left" w:pos="993"/>
          <w:tab w:val="left" w:pos="3686"/>
          <w:tab w:val="left" w:pos="5954"/>
          <w:tab w:val="left" w:pos="8647"/>
        </w:tabs>
        <w:spacing w:after="0" w:line="276" w:lineRule="auto"/>
        <w:ind w:right="28"/>
        <w:jc w:val="both"/>
        <w:rPr>
          <w:rFonts w:cs="Times New Roman"/>
          <w:color w:val="000000" w:themeColor="text1"/>
        </w:rPr>
      </w:pPr>
      <w:r w:rsidRPr="00833279">
        <w:rPr>
          <w:rFonts w:cs="Times New Roman"/>
          <w:color w:val="000000" w:themeColor="text1"/>
        </w:rPr>
        <w:t>Tiến hành thí nghiệm theo các bước sau:</w:t>
      </w:r>
    </w:p>
    <w:p w14:paraId="68BD38CD"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rPr>
      </w:pPr>
      <w:r w:rsidRPr="00833279">
        <w:rPr>
          <w:color w:val="000000" w:themeColor="text1"/>
          <w:lang w:val="vi-VN"/>
        </w:rPr>
        <w:tab/>
      </w:r>
      <w:r w:rsidRPr="00833279">
        <w:rPr>
          <w:color w:val="000000" w:themeColor="text1"/>
        </w:rPr>
        <w:t>Bước 1: Cho vào cốc thủy tinh chịu nhiệt khoảng 5 gam mỡ lợn và 10ml dung dịch NaOH 40%.</w:t>
      </w:r>
    </w:p>
    <w:p w14:paraId="3E38F075"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rPr>
      </w:pPr>
      <w:r w:rsidRPr="00833279">
        <w:rPr>
          <w:color w:val="000000" w:themeColor="text1"/>
          <w:lang w:val="vi-VN"/>
        </w:rPr>
        <w:tab/>
      </w:r>
      <w:r w:rsidRPr="00833279">
        <w:rPr>
          <w:color w:val="000000" w:themeColor="text1"/>
        </w:rPr>
        <w:t>Bước 2: Đun sôi nhẹ hỗn hợp, liên tục khuấy đều bằng đũa thủy tinh khoảng 30 phút và thỉnh thoảng thêm nước cất để giữ cho thể tích hỗn hợp không đổi. Để nguội hỗn hợp.</w:t>
      </w:r>
    </w:p>
    <w:p w14:paraId="296D8622"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rPr>
      </w:pPr>
      <w:r w:rsidRPr="00833279">
        <w:rPr>
          <w:color w:val="000000" w:themeColor="text1"/>
          <w:lang w:val="vi-VN"/>
        </w:rPr>
        <w:tab/>
      </w:r>
      <w:r w:rsidRPr="00833279">
        <w:rPr>
          <w:color w:val="000000" w:themeColor="text1"/>
        </w:rPr>
        <w:t>Bước 3: Rót thêm vào hỗn hợp 15 – 20ml dung dịch NaCl bão hòa nóng, khuấy nhẹ. Để yên hỗn hợp.</w:t>
      </w:r>
    </w:p>
    <w:p w14:paraId="69BF80B8"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rPr>
      </w:pPr>
      <w:r w:rsidRPr="00833279">
        <w:rPr>
          <w:color w:val="000000" w:themeColor="text1"/>
        </w:rPr>
        <w:t>Cho các phát biểu sau:</w:t>
      </w:r>
    </w:p>
    <w:p w14:paraId="72B9FFC9"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rPr>
      </w:pPr>
      <w:r w:rsidRPr="00833279">
        <w:rPr>
          <w:color w:val="000000" w:themeColor="text1"/>
          <w:lang w:val="vi-VN"/>
        </w:rPr>
        <w:tab/>
      </w:r>
      <w:r w:rsidRPr="00833279">
        <w:rPr>
          <w:color w:val="000000" w:themeColor="text1"/>
        </w:rPr>
        <w:t>Sau bước 3 thấy có lớp chất rắn màu trắng nổi lên là glycerol.</w:t>
      </w:r>
    </w:p>
    <w:p w14:paraId="6496C644"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rPr>
      </w:pPr>
      <w:r w:rsidRPr="00833279">
        <w:rPr>
          <w:color w:val="000000" w:themeColor="text1"/>
          <w:lang w:val="vi-VN"/>
        </w:rPr>
        <w:tab/>
      </w:r>
      <w:r w:rsidRPr="00833279">
        <w:rPr>
          <w:color w:val="000000" w:themeColor="text1"/>
        </w:rPr>
        <w:t>Vai trò của dung dịch NaCl bão hòa ở bước 3 là để tách muối nate ri của acid béo ra khỏi hỗn hợp.</w:t>
      </w:r>
    </w:p>
    <w:p w14:paraId="07410F79"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rPr>
      </w:pPr>
      <w:r w:rsidRPr="00833279">
        <w:rPr>
          <w:color w:val="000000" w:themeColor="text1"/>
          <w:lang w:val="vi-VN"/>
        </w:rPr>
        <w:tab/>
      </w:r>
      <w:r w:rsidRPr="00833279">
        <w:rPr>
          <w:color w:val="000000" w:themeColor="text1"/>
        </w:rPr>
        <w:t>Ở bước 2, nếu không thêm nước cất, hỗn hợp bị cạn khô thì phản ứng thủy phân không xảy ra.</w:t>
      </w:r>
    </w:p>
    <w:p w14:paraId="65FB5698"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rPr>
      </w:pPr>
      <w:r w:rsidRPr="00833279">
        <w:rPr>
          <w:color w:val="000000" w:themeColor="text1"/>
          <w:lang w:val="vi-VN"/>
        </w:rPr>
        <w:lastRenderedPageBreak/>
        <w:tab/>
      </w:r>
      <w:r w:rsidRPr="00833279">
        <w:rPr>
          <w:color w:val="000000" w:themeColor="text1"/>
        </w:rPr>
        <w:t>Ở bước 1, nếu thay mỡ lợn bằng dầu dừa thì hiện tượng thí nghiệm sau bước 3 vẫn xảy ra tương tự.</w:t>
      </w:r>
    </w:p>
    <w:p w14:paraId="7635E38D"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rPr>
      </w:pPr>
      <w:r w:rsidRPr="00833279">
        <w:rPr>
          <w:color w:val="000000" w:themeColor="text1"/>
        </w:rPr>
        <w:t>Trong công nghiệp, phản ứng ở thí nghiệm trên được ứng dụng để sản xuất xà phòng và glycerol.</w:t>
      </w:r>
    </w:p>
    <w:p w14:paraId="0C678C5D"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lang w:val="vi-VN"/>
        </w:rPr>
      </w:pPr>
      <w:r w:rsidRPr="00833279">
        <w:rPr>
          <w:color w:val="000000" w:themeColor="text1"/>
        </w:rPr>
        <w:t>Số phát biểu đúng là</w:t>
      </w:r>
      <w:r w:rsidRPr="00833279">
        <w:rPr>
          <w:color w:val="000000" w:themeColor="text1"/>
          <w:lang w:val="vi-VN"/>
        </w:rPr>
        <w:t xml:space="preserve"> </w:t>
      </w:r>
    </w:p>
    <w:p w14:paraId="7B80943D"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lang w:val="vi-VN"/>
        </w:rPr>
      </w:pPr>
      <w:r w:rsidRPr="00833279">
        <w:rPr>
          <w:color w:val="000000" w:themeColor="text1"/>
          <w:lang w:val="vi-VN"/>
        </w:rPr>
        <w:tab/>
      </w:r>
      <w:r w:rsidRPr="00833279">
        <w:rPr>
          <w:color w:val="000000" w:themeColor="text1"/>
        </w:rPr>
        <w:t>A. 4.</w:t>
      </w:r>
      <w:r w:rsidRPr="00833279">
        <w:rPr>
          <w:color w:val="000000" w:themeColor="text1"/>
        </w:rPr>
        <w:tab/>
      </w:r>
      <w:r w:rsidRPr="00833279">
        <w:rPr>
          <w:color w:val="000000" w:themeColor="text1"/>
          <w:lang w:val="vi-VN"/>
        </w:rPr>
        <w:tab/>
      </w:r>
      <w:r w:rsidRPr="00833279">
        <w:rPr>
          <w:color w:val="000000" w:themeColor="text1"/>
        </w:rPr>
        <w:t>B. 5.</w:t>
      </w:r>
      <w:r w:rsidRPr="00833279">
        <w:rPr>
          <w:color w:val="000000" w:themeColor="text1"/>
        </w:rPr>
        <w:tab/>
        <w:t>C. 2.</w:t>
      </w:r>
      <w:r w:rsidRPr="00833279">
        <w:rPr>
          <w:color w:val="000000" w:themeColor="text1"/>
        </w:rPr>
        <w:tab/>
      </w:r>
      <w:r w:rsidRPr="00833279">
        <w:rPr>
          <w:color w:val="000000" w:themeColor="text1"/>
          <w:lang w:val="vi-VN"/>
        </w:rPr>
        <w:tab/>
      </w:r>
      <w:r w:rsidRPr="00833279">
        <w:rPr>
          <w:color w:val="000000" w:themeColor="text1"/>
        </w:rPr>
        <w:t>D. 3.</w:t>
      </w:r>
    </w:p>
    <w:p w14:paraId="0EC3DACE"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28"/>
        <w:jc w:val="both"/>
        <w:rPr>
          <w:rFonts w:cs="Times New Roman"/>
          <w:color w:val="000000" w:themeColor="text1"/>
        </w:rPr>
      </w:pPr>
      <w:r w:rsidRPr="00833279">
        <w:rPr>
          <w:rFonts w:cs="Times New Roman"/>
          <w:color w:val="000000" w:themeColor="text1"/>
        </w:rPr>
        <w:t>Tiến hành thí nghiệm theo các bước sau:</w:t>
      </w:r>
    </w:p>
    <w:p w14:paraId="0AADC105" w14:textId="77777777" w:rsidR="004E2B25" w:rsidRPr="00833279" w:rsidRDefault="004E2B25" w:rsidP="00111DC0">
      <w:pPr>
        <w:shd w:val="clear" w:color="auto" w:fill="FFFFFF"/>
        <w:tabs>
          <w:tab w:val="left" w:pos="284"/>
          <w:tab w:val="left" w:pos="993"/>
          <w:tab w:val="left" w:pos="3686"/>
          <w:tab w:val="left" w:pos="5954"/>
          <w:tab w:val="left" w:pos="8647"/>
        </w:tabs>
        <w:spacing w:line="276" w:lineRule="auto"/>
        <w:ind w:right="28"/>
        <w:jc w:val="both"/>
        <w:rPr>
          <w:color w:val="000000" w:themeColor="text1"/>
        </w:rPr>
      </w:pPr>
      <w:r w:rsidRPr="00833279">
        <w:rPr>
          <w:b/>
          <w:color w:val="000000" w:themeColor="text1"/>
          <w:lang w:val="vi-VN"/>
        </w:rPr>
        <w:tab/>
      </w:r>
      <w:r w:rsidRPr="00833279">
        <w:rPr>
          <w:b/>
          <w:color w:val="000000" w:themeColor="text1"/>
        </w:rPr>
        <w:t xml:space="preserve">Bước 1: </w:t>
      </w:r>
      <w:r w:rsidRPr="00833279">
        <w:rPr>
          <w:color w:val="000000" w:themeColor="text1"/>
        </w:rPr>
        <w:t>Cho vào cốc thủy tinh chịu nhiệt khoảng 5 gam mỡ lợn và 10 ml dung dịch NaOH 40%.</w:t>
      </w:r>
    </w:p>
    <w:p w14:paraId="46D2886D" w14:textId="77777777" w:rsidR="004E2B25" w:rsidRPr="00833279" w:rsidRDefault="004E2B25" w:rsidP="00111DC0">
      <w:pPr>
        <w:shd w:val="clear" w:color="auto" w:fill="FFFFFF"/>
        <w:tabs>
          <w:tab w:val="left" w:pos="284"/>
          <w:tab w:val="left" w:pos="993"/>
          <w:tab w:val="left" w:pos="3686"/>
          <w:tab w:val="left" w:pos="5954"/>
          <w:tab w:val="left" w:pos="8647"/>
        </w:tabs>
        <w:spacing w:line="276" w:lineRule="auto"/>
        <w:ind w:right="28"/>
        <w:jc w:val="both"/>
        <w:rPr>
          <w:color w:val="000000" w:themeColor="text1"/>
        </w:rPr>
      </w:pPr>
      <w:r w:rsidRPr="00833279">
        <w:rPr>
          <w:b/>
          <w:color w:val="000000" w:themeColor="text1"/>
          <w:lang w:val="vi-VN"/>
        </w:rPr>
        <w:tab/>
      </w:r>
      <w:r w:rsidRPr="00833279">
        <w:rPr>
          <w:b/>
          <w:color w:val="000000" w:themeColor="text1"/>
        </w:rPr>
        <w:t xml:space="preserve">Bước 2: </w:t>
      </w:r>
      <w:r w:rsidRPr="00833279">
        <w:rPr>
          <w:color w:val="000000" w:themeColor="text1"/>
        </w:rPr>
        <w:t>Đun sôi nhẹ hỗn hợp, liên tục khuấy đều bằng đũa thủy tinh khoảng 30 phút và thỉnh thoảng thêm nước cất để giữ cho thể tích hỗn hợp không đổi. Để nguội hỗn hợp.</w:t>
      </w:r>
    </w:p>
    <w:p w14:paraId="15C88C80" w14:textId="77777777" w:rsidR="004E2B25" w:rsidRPr="00833279" w:rsidRDefault="004E2B25" w:rsidP="00111DC0">
      <w:pPr>
        <w:shd w:val="clear" w:color="auto" w:fill="FFFFFF"/>
        <w:tabs>
          <w:tab w:val="left" w:pos="284"/>
          <w:tab w:val="left" w:pos="993"/>
          <w:tab w:val="left" w:pos="3686"/>
          <w:tab w:val="left" w:pos="5954"/>
          <w:tab w:val="left" w:pos="8647"/>
        </w:tabs>
        <w:spacing w:line="276" w:lineRule="auto"/>
        <w:ind w:right="28"/>
        <w:jc w:val="both"/>
        <w:rPr>
          <w:color w:val="000000" w:themeColor="text1"/>
        </w:rPr>
      </w:pPr>
      <w:r w:rsidRPr="00833279">
        <w:rPr>
          <w:b/>
          <w:color w:val="000000" w:themeColor="text1"/>
          <w:lang w:val="vi-VN"/>
        </w:rPr>
        <w:tab/>
      </w:r>
      <w:r w:rsidRPr="00833279">
        <w:rPr>
          <w:b/>
          <w:color w:val="000000" w:themeColor="text1"/>
        </w:rPr>
        <w:t>Bước 3:</w:t>
      </w:r>
      <w:r w:rsidRPr="00833279">
        <w:rPr>
          <w:color w:val="000000" w:themeColor="text1"/>
        </w:rPr>
        <w:t xml:space="preserve"> Rót thêm vào hỗn hợp 15 – 20 ml dung dịch NaCl bão hòa nóng, khuấy nhẹ. Để yên hỗn hợp.</w:t>
      </w:r>
    </w:p>
    <w:p w14:paraId="49C2C83E"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rPr>
      </w:pPr>
      <w:r w:rsidRPr="00833279">
        <w:rPr>
          <w:color w:val="000000" w:themeColor="text1"/>
        </w:rPr>
        <w:t>Cho các phát biểu sau:</w:t>
      </w:r>
    </w:p>
    <w:p w14:paraId="5088BFC6"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rPr>
      </w:pPr>
      <w:r w:rsidRPr="00833279">
        <w:rPr>
          <w:color w:val="000000" w:themeColor="text1"/>
          <w:lang w:val="vi-VN"/>
        </w:rPr>
        <w:tab/>
      </w:r>
      <w:r w:rsidRPr="00833279">
        <w:rPr>
          <w:color w:val="000000" w:themeColor="text1"/>
        </w:rPr>
        <w:t>Sau bước 3 thấy có lớp chất rắn màu trắng chứa muối sodium của acid béo nổi lên.</w:t>
      </w:r>
    </w:p>
    <w:p w14:paraId="2931F32F"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rPr>
      </w:pPr>
      <w:r w:rsidRPr="00833279">
        <w:rPr>
          <w:color w:val="000000" w:themeColor="text1"/>
          <w:lang w:val="vi-VN"/>
        </w:rPr>
        <w:tab/>
      </w:r>
      <w:r w:rsidRPr="00833279">
        <w:rPr>
          <w:color w:val="000000" w:themeColor="text1"/>
        </w:rPr>
        <w:t>Vai trò của dung dịch NaCl bão hòa ở bước 3 là để tách muối sodium của acid béo ra khỏi hỗn hợp.</w:t>
      </w:r>
    </w:p>
    <w:p w14:paraId="7C4B2D42"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rPr>
      </w:pPr>
      <w:r w:rsidRPr="00833279">
        <w:rPr>
          <w:color w:val="000000" w:themeColor="text1"/>
          <w:lang w:val="vi-VN"/>
        </w:rPr>
        <w:tab/>
      </w:r>
      <w:r w:rsidRPr="00833279">
        <w:rPr>
          <w:color w:val="000000" w:themeColor="text1"/>
        </w:rPr>
        <w:t>Ở bước 2, nếu không thêm nước cất, hỗn hợp bị cạn khô thì phản ứng thủy phân không xảy ra.</w:t>
      </w:r>
    </w:p>
    <w:p w14:paraId="6B143F59"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rPr>
      </w:pPr>
      <w:r w:rsidRPr="00833279">
        <w:rPr>
          <w:color w:val="000000" w:themeColor="text1"/>
          <w:lang w:val="vi-VN"/>
        </w:rPr>
        <w:tab/>
      </w:r>
      <w:r w:rsidRPr="00833279">
        <w:rPr>
          <w:color w:val="000000" w:themeColor="text1"/>
        </w:rPr>
        <w:t>Ở bước 1, nếu thay mỡ lợn bằng dầu nhớt thì hiện tượng thí nghiệm sau bước 3 vẫn xảy ra tương tự.</w:t>
      </w:r>
    </w:p>
    <w:p w14:paraId="02CF3BA3"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rPr>
      </w:pPr>
      <w:r w:rsidRPr="00833279">
        <w:rPr>
          <w:color w:val="000000" w:themeColor="text1"/>
          <w:lang w:val="vi-VN"/>
        </w:rPr>
        <w:tab/>
      </w:r>
      <w:r w:rsidRPr="00833279">
        <w:rPr>
          <w:color w:val="000000" w:themeColor="text1"/>
        </w:rPr>
        <w:t>Trong công nghiệp, phản ứng ở thí nghiệm trên được ứng dụng để sản xuất xà phòng và glycerol.</w:t>
      </w:r>
    </w:p>
    <w:p w14:paraId="632F8AE5" w14:textId="77777777" w:rsidR="004E2B25" w:rsidRPr="00833279" w:rsidRDefault="004E2B25" w:rsidP="00111DC0">
      <w:pPr>
        <w:shd w:val="clear" w:color="auto" w:fill="FFFFFF"/>
        <w:tabs>
          <w:tab w:val="left" w:pos="284"/>
          <w:tab w:val="left" w:pos="993"/>
          <w:tab w:val="left" w:pos="3686"/>
          <w:tab w:val="left" w:pos="5954"/>
          <w:tab w:val="left" w:pos="8647"/>
        </w:tabs>
        <w:spacing w:line="276" w:lineRule="auto"/>
        <w:ind w:right="28"/>
        <w:jc w:val="both"/>
        <w:rPr>
          <w:b/>
          <w:color w:val="000000" w:themeColor="text1"/>
          <w:lang w:val="vi-VN"/>
        </w:rPr>
      </w:pPr>
      <w:r w:rsidRPr="00833279">
        <w:rPr>
          <w:color w:val="000000" w:themeColor="text1"/>
        </w:rPr>
        <w:t>Số phát biểu đúng là</w:t>
      </w:r>
      <w:r w:rsidRPr="00833279">
        <w:rPr>
          <w:b/>
          <w:color w:val="000000" w:themeColor="text1"/>
          <w:lang w:val="vi-VN"/>
        </w:rPr>
        <w:tab/>
      </w:r>
    </w:p>
    <w:p w14:paraId="31F05341" w14:textId="77777777" w:rsidR="004E2B25" w:rsidRPr="00833279" w:rsidRDefault="004E2B25" w:rsidP="00111DC0">
      <w:pPr>
        <w:shd w:val="clear" w:color="auto" w:fill="FFFFFF"/>
        <w:tabs>
          <w:tab w:val="left" w:pos="284"/>
          <w:tab w:val="left" w:pos="993"/>
          <w:tab w:val="left" w:pos="3686"/>
          <w:tab w:val="left" w:pos="5954"/>
          <w:tab w:val="left" w:pos="8647"/>
        </w:tabs>
        <w:spacing w:line="276" w:lineRule="auto"/>
        <w:ind w:right="28"/>
        <w:jc w:val="both"/>
        <w:rPr>
          <w:b/>
          <w:color w:val="000000" w:themeColor="text1"/>
        </w:rPr>
      </w:pPr>
      <w:r w:rsidRPr="00833279">
        <w:rPr>
          <w:b/>
          <w:color w:val="000000" w:themeColor="text1"/>
          <w:lang w:val="vi-VN"/>
        </w:rPr>
        <w:tab/>
      </w:r>
      <w:r w:rsidRPr="00833279">
        <w:rPr>
          <w:b/>
          <w:color w:val="000000" w:themeColor="text1"/>
        </w:rPr>
        <w:t>A.</w:t>
      </w:r>
      <w:r w:rsidRPr="00833279">
        <w:rPr>
          <w:color w:val="000000" w:themeColor="text1"/>
        </w:rPr>
        <w:t xml:space="preserve"> 3.</w:t>
      </w:r>
      <w:r w:rsidRPr="00833279">
        <w:rPr>
          <w:b/>
          <w:color w:val="000000" w:themeColor="text1"/>
        </w:rPr>
        <w:tab/>
      </w:r>
      <w:r w:rsidRPr="00833279">
        <w:rPr>
          <w:b/>
          <w:color w:val="000000" w:themeColor="text1"/>
          <w:lang w:val="vi-VN"/>
        </w:rPr>
        <w:tab/>
      </w:r>
      <w:r w:rsidRPr="00833279">
        <w:rPr>
          <w:b/>
          <w:color w:val="000000" w:themeColor="text1"/>
        </w:rPr>
        <w:t xml:space="preserve">B. </w:t>
      </w:r>
      <w:r w:rsidRPr="00833279">
        <w:rPr>
          <w:color w:val="000000" w:themeColor="text1"/>
        </w:rPr>
        <w:t>4.</w:t>
      </w:r>
      <w:r w:rsidRPr="00833279">
        <w:rPr>
          <w:b/>
          <w:color w:val="000000" w:themeColor="text1"/>
        </w:rPr>
        <w:tab/>
        <w:t>C.</w:t>
      </w:r>
      <w:r w:rsidRPr="00833279">
        <w:rPr>
          <w:color w:val="000000" w:themeColor="text1"/>
        </w:rPr>
        <w:t xml:space="preserve"> 5.</w:t>
      </w:r>
      <w:r w:rsidRPr="00833279">
        <w:rPr>
          <w:b/>
          <w:color w:val="000000" w:themeColor="text1"/>
        </w:rPr>
        <w:tab/>
      </w:r>
      <w:r w:rsidRPr="00833279">
        <w:rPr>
          <w:b/>
          <w:color w:val="000000" w:themeColor="text1"/>
          <w:lang w:val="vi-VN"/>
        </w:rPr>
        <w:tab/>
      </w:r>
      <w:r w:rsidRPr="00833279">
        <w:rPr>
          <w:b/>
          <w:color w:val="000000" w:themeColor="text1"/>
        </w:rPr>
        <w:t>D.</w:t>
      </w:r>
      <w:r w:rsidRPr="00833279">
        <w:rPr>
          <w:color w:val="000000" w:themeColor="text1"/>
        </w:rPr>
        <w:t xml:space="preserve"> 2.</w:t>
      </w:r>
    </w:p>
    <w:p w14:paraId="6BB6A9D8"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Lợi ích của acid béo omega – 3 và omega – 6 đối với sức khỏe là</w:t>
      </w:r>
    </w:p>
    <w:p w14:paraId="599EBD60"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b/>
          <w:bCs/>
          <w:color w:val="000000" w:themeColor="text1"/>
          <w:lang w:val="vi-VN"/>
        </w:rPr>
        <w:tab/>
      </w:r>
      <w:r w:rsidRPr="00833279">
        <w:rPr>
          <w:b/>
          <w:bCs/>
          <w:color w:val="000000" w:themeColor="text1"/>
        </w:rPr>
        <w:t>A</w:t>
      </w:r>
      <w:r w:rsidRPr="00833279">
        <w:rPr>
          <w:b/>
          <w:bCs/>
          <w:color w:val="000000" w:themeColor="text1"/>
          <w:lang w:val="vi-VN"/>
        </w:rPr>
        <w:t xml:space="preserve">. </w:t>
      </w:r>
      <w:r w:rsidRPr="00833279">
        <w:rPr>
          <w:color w:val="000000" w:themeColor="text1"/>
        </w:rPr>
        <w:t>có lợi cho sức khỏe tim mạch, ngăn ngừa các bệnh về tim, động mạch vành.</w:t>
      </w:r>
    </w:p>
    <w:p w14:paraId="39D3FA18"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b/>
          <w:bCs/>
          <w:color w:val="000000" w:themeColor="text1"/>
          <w:lang w:val="vi-VN"/>
        </w:rPr>
        <w:tab/>
      </w:r>
      <w:r w:rsidRPr="00833279">
        <w:rPr>
          <w:b/>
          <w:bCs/>
          <w:color w:val="000000" w:themeColor="text1"/>
        </w:rPr>
        <w:t>B</w:t>
      </w:r>
      <w:r w:rsidRPr="00833279">
        <w:rPr>
          <w:color w:val="000000" w:themeColor="text1"/>
          <w:lang w:val="vi-VN"/>
        </w:rPr>
        <w:t xml:space="preserve">. </w:t>
      </w:r>
      <w:r w:rsidRPr="00833279">
        <w:rPr>
          <w:color w:val="000000" w:themeColor="text1"/>
        </w:rPr>
        <w:t>có lợi cho xương khớp, nâng cao khả năng hấp thụ ion calcium.</w:t>
      </w:r>
    </w:p>
    <w:p w14:paraId="142E4BFB"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b/>
          <w:bCs/>
          <w:color w:val="000000" w:themeColor="text1"/>
          <w:lang w:val="vi-VN"/>
        </w:rPr>
        <w:t>C</w:t>
      </w:r>
      <w:r w:rsidRPr="00833279">
        <w:rPr>
          <w:color w:val="000000" w:themeColor="text1"/>
          <w:lang w:val="vi-VN"/>
        </w:rPr>
        <w:t xml:space="preserve">. </w:t>
      </w:r>
      <w:r w:rsidRPr="00833279">
        <w:rPr>
          <w:color w:val="000000" w:themeColor="text1"/>
        </w:rPr>
        <w:t>tăng khả năng tạo muối của cơ thể, hạn chế bệnh bướu cổ.</w:t>
      </w:r>
    </w:p>
    <w:p w14:paraId="4F2586D1"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r>
      <w:r w:rsidRPr="00833279">
        <w:rPr>
          <w:b/>
          <w:bCs/>
          <w:color w:val="000000" w:themeColor="text1"/>
          <w:lang w:val="vi-VN"/>
        </w:rPr>
        <w:t>D</w:t>
      </w:r>
      <w:r w:rsidRPr="00833279">
        <w:rPr>
          <w:color w:val="000000" w:themeColor="text1"/>
          <w:lang w:val="vi-VN"/>
        </w:rPr>
        <w:t xml:space="preserve">. </w:t>
      </w:r>
      <w:r w:rsidRPr="00833279">
        <w:rPr>
          <w:color w:val="000000" w:themeColor="text1"/>
        </w:rPr>
        <w:t>nâng cao khả năng tái tạo của mô sụn, giúp xương chắc khỏe.</w:t>
      </w:r>
    </w:p>
    <w:p w14:paraId="6DB1E753"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Cho 8,8 gam CH</w:t>
      </w:r>
      <w:r w:rsidRPr="00833279">
        <w:rPr>
          <w:rFonts w:cs="Times New Roman"/>
          <w:color w:val="000000" w:themeColor="text1"/>
          <w:vertAlign w:val="subscript"/>
        </w:rPr>
        <w:t>3</w:t>
      </w:r>
      <w:r w:rsidRPr="00833279">
        <w:rPr>
          <w:rFonts w:cs="Times New Roman"/>
          <w:color w:val="000000" w:themeColor="text1"/>
        </w:rPr>
        <w:t>COOC</w:t>
      </w:r>
      <w:r w:rsidRPr="00833279">
        <w:rPr>
          <w:rFonts w:cs="Times New Roman"/>
          <w:color w:val="000000" w:themeColor="text1"/>
          <w:vertAlign w:val="subscript"/>
        </w:rPr>
        <w:t>2</w:t>
      </w:r>
      <w:r w:rsidRPr="00833279">
        <w:rPr>
          <w:rFonts w:cs="Times New Roman"/>
          <w:color w:val="000000" w:themeColor="text1"/>
        </w:rPr>
        <w:t>H</w:t>
      </w:r>
      <w:r w:rsidRPr="00833279">
        <w:rPr>
          <w:rFonts w:cs="Times New Roman"/>
          <w:color w:val="000000" w:themeColor="text1"/>
          <w:vertAlign w:val="subscript"/>
        </w:rPr>
        <w:t>5</w:t>
      </w:r>
      <w:r w:rsidRPr="00833279">
        <w:rPr>
          <w:rFonts w:cs="Times New Roman"/>
          <w:color w:val="000000" w:themeColor="text1"/>
        </w:rPr>
        <w:t> phản ứng hết với dung dịch NaOH (dư), đun nóng. Khối lượng muối CH</w:t>
      </w:r>
      <w:r w:rsidRPr="00833279">
        <w:rPr>
          <w:rFonts w:cs="Times New Roman"/>
          <w:color w:val="000000" w:themeColor="text1"/>
          <w:vertAlign w:val="subscript"/>
        </w:rPr>
        <w:t>3</w:t>
      </w:r>
      <w:r w:rsidRPr="00833279">
        <w:rPr>
          <w:rFonts w:cs="Times New Roman"/>
          <w:color w:val="000000" w:themeColor="text1"/>
        </w:rPr>
        <w:t>COONa thu được là</w:t>
      </w:r>
    </w:p>
    <w:p w14:paraId="5D044E77"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 xml:space="preserve">A. 12,3 gam.     </w:t>
      </w:r>
      <w:r w:rsidRPr="00833279">
        <w:rPr>
          <w:color w:val="000000" w:themeColor="text1"/>
          <w:lang w:val="vi-VN"/>
        </w:rPr>
        <w:tab/>
      </w:r>
      <w:r w:rsidRPr="00833279">
        <w:rPr>
          <w:color w:val="000000" w:themeColor="text1"/>
        </w:rPr>
        <w:t>B. 16,4 gam.</w:t>
      </w:r>
      <w:r w:rsidRPr="00833279">
        <w:rPr>
          <w:color w:val="000000" w:themeColor="text1"/>
          <w:lang w:val="vi-VN"/>
        </w:rPr>
        <w:tab/>
      </w:r>
      <w:r w:rsidRPr="00833279">
        <w:rPr>
          <w:color w:val="000000" w:themeColor="text1"/>
        </w:rPr>
        <w:t>C. 4,1 gam.    </w:t>
      </w:r>
      <w:r w:rsidRPr="00833279">
        <w:rPr>
          <w:color w:val="000000" w:themeColor="text1"/>
          <w:lang w:val="vi-VN"/>
        </w:rPr>
        <w:tab/>
      </w:r>
      <w:r w:rsidRPr="00833279">
        <w:rPr>
          <w:color w:val="000000" w:themeColor="text1"/>
        </w:rPr>
        <w:t>D. 8,2 gam.</w:t>
      </w:r>
    </w:p>
    <w:p w14:paraId="09431A0E"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rPr>
      </w:pPr>
      <w:r w:rsidRPr="00833279">
        <w:rPr>
          <w:color w:val="000000" w:themeColor="text1"/>
          <w:vertAlign w:val="subscript"/>
          <w:lang w:val="vi-VN"/>
        </w:rPr>
        <w:t>---------------------------------------------------------------------------------------------------------------------------------------------------------------------------------------------------------------------------------------------------------------------------------------------------------------------------------------------------------------------------------------------------------------------------------</w:t>
      </w:r>
    </w:p>
    <w:p w14:paraId="6E4B30FF"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lang w:val="vi-VN"/>
        </w:rPr>
      </w:pPr>
      <w:r w:rsidRPr="00833279">
        <w:rPr>
          <w:color w:val="000000" w:themeColor="text1"/>
          <w:vertAlign w:val="subscript"/>
          <w:lang w:val="vi-VN"/>
        </w:rPr>
        <w:t>---------------------------------------------------------------------------------------------------------------------------------------------------------------------------------------------------------------------------------------------------------------------------------------------------------------------------------------------------------------------------------------------------------------------------------</w:t>
      </w:r>
    </w:p>
    <w:p w14:paraId="55A3A364"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 xml:space="preserve">Cho </w:t>
      </w:r>
      <w:r w:rsidRPr="00833279">
        <w:rPr>
          <w:rFonts w:cs="Times New Roman"/>
          <w:color w:val="000000" w:themeColor="text1"/>
          <w:lang w:val="vi-VN"/>
        </w:rPr>
        <w:t>22,2</w:t>
      </w:r>
      <w:r w:rsidRPr="00833279">
        <w:rPr>
          <w:rFonts w:cs="Times New Roman"/>
          <w:color w:val="000000" w:themeColor="text1"/>
        </w:rPr>
        <w:t xml:space="preserve"> gam HCOOC</w:t>
      </w:r>
      <w:r w:rsidRPr="00833279">
        <w:rPr>
          <w:rFonts w:cs="Times New Roman"/>
          <w:color w:val="000000" w:themeColor="text1"/>
          <w:vertAlign w:val="subscript"/>
        </w:rPr>
        <w:t>2</w:t>
      </w:r>
      <w:r w:rsidRPr="00833279">
        <w:rPr>
          <w:rFonts w:cs="Times New Roman"/>
          <w:color w:val="000000" w:themeColor="text1"/>
        </w:rPr>
        <w:t>H</w:t>
      </w:r>
      <w:r w:rsidRPr="00833279">
        <w:rPr>
          <w:rFonts w:cs="Times New Roman"/>
          <w:color w:val="000000" w:themeColor="text1"/>
          <w:vertAlign w:val="subscript"/>
        </w:rPr>
        <w:t>5</w:t>
      </w:r>
      <w:r w:rsidRPr="00833279">
        <w:rPr>
          <w:rFonts w:cs="Times New Roman"/>
          <w:color w:val="000000" w:themeColor="text1"/>
        </w:rPr>
        <w:t> phản ứng hết với dung dịch KOH (dư), đun nóng. Khối lượng muối HCOOK thu được là</w:t>
      </w:r>
    </w:p>
    <w:p w14:paraId="01C01DCE"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 xml:space="preserve">A. </w:t>
      </w:r>
      <w:r w:rsidRPr="00833279">
        <w:rPr>
          <w:color w:val="000000" w:themeColor="text1"/>
          <w:lang w:val="vi-VN"/>
        </w:rPr>
        <w:t>22,3</w:t>
      </w:r>
      <w:r w:rsidRPr="00833279">
        <w:rPr>
          <w:color w:val="000000" w:themeColor="text1"/>
        </w:rPr>
        <w:t xml:space="preserve"> gam.     </w:t>
      </w:r>
      <w:r w:rsidRPr="00833279">
        <w:rPr>
          <w:color w:val="000000" w:themeColor="text1"/>
          <w:lang w:val="vi-VN"/>
        </w:rPr>
        <w:tab/>
      </w:r>
      <w:r w:rsidRPr="00833279">
        <w:rPr>
          <w:color w:val="000000" w:themeColor="text1"/>
        </w:rPr>
        <w:t xml:space="preserve">B. </w:t>
      </w:r>
      <w:r w:rsidRPr="00833279">
        <w:rPr>
          <w:color w:val="000000" w:themeColor="text1"/>
          <w:lang w:val="vi-VN"/>
        </w:rPr>
        <w:t>25,2</w:t>
      </w:r>
      <w:r w:rsidRPr="00833279">
        <w:rPr>
          <w:color w:val="000000" w:themeColor="text1"/>
        </w:rPr>
        <w:t xml:space="preserve"> gam.</w:t>
      </w:r>
      <w:r w:rsidRPr="00833279">
        <w:rPr>
          <w:color w:val="000000" w:themeColor="text1"/>
          <w:lang w:val="vi-VN"/>
        </w:rPr>
        <w:tab/>
      </w:r>
      <w:r w:rsidRPr="00833279">
        <w:rPr>
          <w:color w:val="000000" w:themeColor="text1"/>
        </w:rPr>
        <w:t>C. 4,1 gam.    </w:t>
      </w:r>
      <w:r w:rsidRPr="00833279">
        <w:rPr>
          <w:color w:val="000000" w:themeColor="text1"/>
          <w:lang w:val="vi-VN"/>
        </w:rPr>
        <w:tab/>
      </w:r>
      <w:r w:rsidRPr="00833279">
        <w:rPr>
          <w:color w:val="000000" w:themeColor="text1"/>
        </w:rPr>
        <w:t>D. 8,2 gam.</w:t>
      </w:r>
    </w:p>
    <w:p w14:paraId="42441F95"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rPr>
      </w:pPr>
      <w:r w:rsidRPr="00833279">
        <w:rPr>
          <w:color w:val="000000" w:themeColor="text1"/>
          <w:vertAlign w:val="subscript"/>
          <w:lang w:val="vi-VN"/>
        </w:rPr>
        <w:t>---------------------------------------------------------------------------------------------------------------------------------------------------------------------------------------------------------------------------------------------------------------------------------------------------------------------------------------------------------------------------------------------------------------------------------</w:t>
      </w:r>
    </w:p>
    <w:p w14:paraId="4A7C765D"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lang w:val="vi-VN"/>
        </w:rPr>
      </w:pPr>
      <w:r w:rsidRPr="00833279">
        <w:rPr>
          <w:color w:val="000000" w:themeColor="text1"/>
          <w:vertAlign w:val="subscript"/>
          <w:lang w:val="vi-VN"/>
        </w:rPr>
        <w:lastRenderedPageBreak/>
        <w:t>---------------------------------------------------------------------------------------------------------------------------------------------------------------------------------------------------------------------------------------------------------------------------------------------------------------------------------------------------------------------------------------------------------------------------------</w:t>
      </w:r>
    </w:p>
    <w:p w14:paraId="23D5B976"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Cho</w:t>
      </w:r>
      <w:r w:rsidRPr="00833279">
        <w:rPr>
          <w:rFonts w:cs="Times New Roman"/>
          <w:color w:val="000000" w:themeColor="text1"/>
          <w:lang w:val="vi-VN"/>
        </w:rPr>
        <w:t xml:space="preserve"> m </w:t>
      </w:r>
      <w:r w:rsidRPr="00833279">
        <w:rPr>
          <w:rFonts w:cs="Times New Roman"/>
          <w:color w:val="000000" w:themeColor="text1"/>
        </w:rPr>
        <w:t>gam CH</w:t>
      </w:r>
      <w:r w:rsidRPr="00833279">
        <w:rPr>
          <w:rFonts w:cs="Times New Roman"/>
          <w:color w:val="000000" w:themeColor="text1"/>
          <w:vertAlign w:val="subscript"/>
        </w:rPr>
        <w:t>3</w:t>
      </w:r>
      <w:r w:rsidRPr="00833279">
        <w:rPr>
          <w:rFonts w:cs="Times New Roman"/>
          <w:color w:val="000000" w:themeColor="text1"/>
        </w:rPr>
        <w:t>COOCH</w:t>
      </w:r>
      <w:r w:rsidRPr="00833279">
        <w:rPr>
          <w:rFonts w:cs="Times New Roman"/>
          <w:color w:val="000000" w:themeColor="text1"/>
          <w:vertAlign w:val="subscript"/>
          <w:lang w:val="vi-VN"/>
        </w:rPr>
        <w:t>3</w:t>
      </w:r>
      <w:r w:rsidRPr="00833279">
        <w:rPr>
          <w:rFonts w:cs="Times New Roman"/>
          <w:color w:val="000000" w:themeColor="text1"/>
        </w:rPr>
        <w:t> phản ứng hết với</w:t>
      </w:r>
      <w:r w:rsidRPr="00833279">
        <w:rPr>
          <w:rFonts w:cs="Times New Roman"/>
          <w:color w:val="000000" w:themeColor="text1"/>
          <w:lang w:val="vi-VN"/>
        </w:rPr>
        <w:t xml:space="preserve"> 450 ml</w:t>
      </w:r>
      <w:r w:rsidRPr="00833279">
        <w:rPr>
          <w:rFonts w:cs="Times New Roman"/>
          <w:color w:val="000000" w:themeColor="text1"/>
        </w:rPr>
        <w:t xml:space="preserve"> dung dịch NaOH</w:t>
      </w:r>
      <w:r w:rsidRPr="00833279">
        <w:rPr>
          <w:rFonts w:cs="Times New Roman"/>
          <w:color w:val="000000" w:themeColor="text1"/>
          <w:lang w:val="vi-VN"/>
        </w:rPr>
        <w:t xml:space="preserve"> 1M</w:t>
      </w:r>
      <w:r w:rsidRPr="00833279">
        <w:rPr>
          <w:rFonts w:cs="Times New Roman"/>
          <w:color w:val="000000" w:themeColor="text1"/>
        </w:rPr>
        <w:t>, đun nóng. Khối lượng muối CH</w:t>
      </w:r>
      <w:r w:rsidRPr="00833279">
        <w:rPr>
          <w:rFonts w:cs="Times New Roman"/>
          <w:color w:val="000000" w:themeColor="text1"/>
          <w:vertAlign w:val="subscript"/>
        </w:rPr>
        <w:t>3</w:t>
      </w:r>
      <w:r w:rsidRPr="00833279">
        <w:rPr>
          <w:rFonts w:cs="Times New Roman"/>
          <w:color w:val="000000" w:themeColor="text1"/>
        </w:rPr>
        <w:t>COONa thu được là</w:t>
      </w:r>
    </w:p>
    <w:p w14:paraId="59389804"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 xml:space="preserve">A. </w:t>
      </w:r>
      <w:r w:rsidRPr="00833279">
        <w:rPr>
          <w:color w:val="000000" w:themeColor="text1"/>
          <w:lang w:val="vi-VN"/>
        </w:rPr>
        <w:t>36,9</w:t>
      </w:r>
      <w:r w:rsidRPr="00833279">
        <w:rPr>
          <w:color w:val="000000" w:themeColor="text1"/>
        </w:rPr>
        <w:t xml:space="preserve"> gam.     </w:t>
      </w:r>
      <w:r w:rsidRPr="00833279">
        <w:rPr>
          <w:color w:val="000000" w:themeColor="text1"/>
          <w:lang w:val="vi-VN"/>
        </w:rPr>
        <w:tab/>
      </w:r>
      <w:r w:rsidRPr="00833279">
        <w:rPr>
          <w:color w:val="000000" w:themeColor="text1"/>
        </w:rPr>
        <w:t xml:space="preserve">B. </w:t>
      </w:r>
      <w:r w:rsidRPr="00833279">
        <w:rPr>
          <w:color w:val="000000" w:themeColor="text1"/>
          <w:lang w:val="vi-VN"/>
        </w:rPr>
        <w:t>34,5</w:t>
      </w:r>
      <w:r w:rsidRPr="00833279">
        <w:rPr>
          <w:color w:val="000000" w:themeColor="text1"/>
        </w:rPr>
        <w:t xml:space="preserve"> gam.</w:t>
      </w:r>
      <w:r w:rsidRPr="00833279">
        <w:rPr>
          <w:color w:val="000000" w:themeColor="text1"/>
          <w:lang w:val="vi-VN"/>
        </w:rPr>
        <w:tab/>
      </w:r>
      <w:r w:rsidRPr="00833279">
        <w:rPr>
          <w:color w:val="000000" w:themeColor="text1"/>
        </w:rPr>
        <w:t xml:space="preserve">C. </w:t>
      </w:r>
      <w:r w:rsidRPr="00833279">
        <w:rPr>
          <w:color w:val="000000" w:themeColor="text1"/>
          <w:lang w:val="vi-VN"/>
        </w:rPr>
        <w:t>12,5</w:t>
      </w:r>
      <w:r w:rsidRPr="00833279">
        <w:rPr>
          <w:color w:val="000000" w:themeColor="text1"/>
        </w:rPr>
        <w:t xml:space="preserve"> gam.    </w:t>
      </w:r>
      <w:r w:rsidRPr="00833279">
        <w:rPr>
          <w:color w:val="000000" w:themeColor="text1"/>
          <w:lang w:val="vi-VN"/>
        </w:rPr>
        <w:tab/>
      </w:r>
      <w:r w:rsidRPr="00833279">
        <w:rPr>
          <w:color w:val="000000" w:themeColor="text1"/>
        </w:rPr>
        <w:t xml:space="preserve">D. </w:t>
      </w:r>
      <w:r w:rsidRPr="00833279">
        <w:rPr>
          <w:color w:val="000000" w:themeColor="text1"/>
          <w:lang w:val="vi-VN"/>
        </w:rPr>
        <w:t>1</w:t>
      </w:r>
      <w:r w:rsidRPr="00833279">
        <w:rPr>
          <w:color w:val="000000" w:themeColor="text1"/>
        </w:rPr>
        <w:t>8,</w:t>
      </w:r>
      <w:r w:rsidRPr="00833279">
        <w:rPr>
          <w:color w:val="000000" w:themeColor="text1"/>
          <w:lang w:val="vi-VN"/>
        </w:rPr>
        <w:t>4</w:t>
      </w:r>
      <w:r w:rsidRPr="00833279">
        <w:rPr>
          <w:color w:val="000000" w:themeColor="text1"/>
        </w:rPr>
        <w:t xml:space="preserve"> gam.</w:t>
      </w:r>
    </w:p>
    <w:p w14:paraId="6B2CBB79"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rPr>
      </w:pPr>
      <w:r w:rsidRPr="00833279">
        <w:rPr>
          <w:color w:val="000000" w:themeColor="text1"/>
          <w:vertAlign w:val="subscript"/>
          <w:lang w:val="vi-VN"/>
        </w:rPr>
        <w:t>---------------------------------------------------------------------------------------------------------------------------------------------------------------------------------------------------------------------------------------------------------------------------------------------------------------------------------------------------------------------------------------------------------------------------------</w:t>
      </w:r>
    </w:p>
    <w:p w14:paraId="2E2111FC"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lang w:val="vi-VN"/>
        </w:rPr>
      </w:pPr>
      <w:r w:rsidRPr="00833279">
        <w:rPr>
          <w:color w:val="000000" w:themeColor="text1"/>
          <w:vertAlign w:val="subscript"/>
          <w:lang w:val="vi-VN"/>
        </w:rPr>
        <w:t>---------------------------------------------------------------------------------------------------------------------------------------------------------------------------------------------------------------------------------------------------------------------------------------------------------------------------------------------------------------------------------------------------------------------------------</w:t>
      </w:r>
    </w:p>
    <w:p w14:paraId="45BBC24B"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 xml:space="preserve">Cho </w:t>
      </w:r>
      <w:r w:rsidRPr="00833279">
        <w:rPr>
          <w:rFonts w:cs="Times New Roman"/>
          <w:color w:val="000000" w:themeColor="text1"/>
          <w:lang w:val="vi-VN"/>
        </w:rPr>
        <w:t>35,7</w:t>
      </w:r>
      <w:r w:rsidRPr="00833279">
        <w:rPr>
          <w:rFonts w:cs="Times New Roman"/>
          <w:color w:val="000000" w:themeColor="text1"/>
        </w:rPr>
        <w:t xml:space="preserve"> gam Propylformate  phản ứng hết với dung dịch KOH (dư), đun nóng. Khối lượng muối</w:t>
      </w:r>
      <w:r w:rsidRPr="00833279">
        <w:rPr>
          <w:rFonts w:cs="Times New Roman"/>
          <w:color w:val="000000" w:themeColor="text1"/>
          <w:lang w:val="vi-VN"/>
        </w:rPr>
        <w:t xml:space="preserve"> </w:t>
      </w:r>
      <w:r w:rsidRPr="00833279">
        <w:rPr>
          <w:rFonts w:cs="Times New Roman"/>
          <w:color w:val="000000" w:themeColor="text1"/>
        </w:rPr>
        <w:t xml:space="preserve"> thu được là</w:t>
      </w:r>
    </w:p>
    <w:p w14:paraId="4F19979A"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A. 3</w:t>
      </w:r>
      <w:r w:rsidRPr="00833279">
        <w:rPr>
          <w:color w:val="000000" w:themeColor="text1"/>
          <w:lang w:val="vi-VN"/>
        </w:rPr>
        <w:t>0,1</w:t>
      </w:r>
      <w:r w:rsidRPr="00833279">
        <w:rPr>
          <w:color w:val="000000" w:themeColor="text1"/>
        </w:rPr>
        <w:t xml:space="preserve"> gam.     </w:t>
      </w:r>
      <w:r w:rsidRPr="00833279">
        <w:rPr>
          <w:color w:val="000000" w:themeColor="text1"/>
          <w:lang w:val="vi-VN"/>
        </w:rPr>
        <w:tab/>
      </w:r>
      <w:r w:rsidRPr="00833279">
        <w:rPr>
          <w:color w:val="000000" w:themeColor="text1"/>
        </w:rPr>
        <w:t xml:space="preserve">B. </w:t>
      </w:r>
      <w:r w:rsidRPr="00833279">
        <w:rPr>
          <w:color w:val="000000" w:themeColor="text1"/>
          <w:lang w:val="vi-VN"/>
        </w:rPr>
        <w:t>11</w:t>
      </w:r>
      <w:r w:rsidRPr="00833279">
        <w:rPr>
          <w:color w:val="000000" w:themeColor="text1"/>
        </w:rPr>
        <w:t>,4 gam.</w:t>
      </w:r>
      <w:r w:rsidRPr="00833279">
        <w:rPr>
          <w:color w:val="000000" w:themeColor="text1"/>
          <w:lang w:val="vi-VN"/>
        </w:rPr>
        <w:tab/>
      </w:r>
      <w:r w:rsidRPr="00833279">
        <w:rPr>
          <w:color w:val="000000" w:themeColor="text1"/>
        </w:rPr>
        <w:t xml:space="preserve">C. </w:t>
      </w:r>
      <w:r w:rsidRPr="00833279">
        <w:rPr>
          <w:color w:val="000000" w:themeColor="text1"/>
          <w:lang w:val="vi-VN"/>
        </w:rPr>
        <w:t>29,4</w:t>
      </w:r>
      <w:r w:rsidRPr="00833279">
        <w:rPr>
          <w:color w:val="000000" w:themeColor="text1"/>
        </w:rPr>
        <w:t xml:space="preserve"> gam.    </w:t>
      </w:r>
      <w:r w:rsidRPr="00833279">
        <w:rPr>
          <w:color w:val="000000" w:themeColor="text1"/>
          <w:lang w:val="vi-VN"/>
        </w:rPr>
        <w:tab/>
      </w:r>
      <w:r w:rsidRPr="00833279">
        <w:rPr>
          <w:color w:val="000000" w:themeColor="text1"/>
        </w:rPr>
        <w:t xml:space="preserve">D. </w:t>
      </w:r>
      <w:r w:rsidRPr="00833279">
        <w:rPr>
          <w:color w:val="000000" w:themeColor="text1"/>
          <w:lang w:val="vi-VN"/>
        </w:rPr>
        <w:t>15</w:t>
      </w:r>
      <w:r w:rsidRPr="00833279">
        <w:rPr>
          <w:color w:val="000000" w:themeColor="text1"/>
        </w:rPr>
        <w:t>,2 gam.</w:t>
      </w:r>
    </w:p>
    <w:p w14:paraId="23D9DF6A"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rPr>
      </w:pPr>
      <w:r w:rsidRPr="00833279">
        <w:rPr>
          <w:color w:val="000000" w:themeColor="text1"/>
          <w:vertAlign w:val="subscript"/>
          <w:lang w:val="vi-VN"/>
        </w:rPr>
        <w:t>---------------------------------------------------------------------------------------------------------------------------------------------------------------------------------------------------------------------------------------------------------------------------------------------------------------------------------------------------------------------------------------------------------------------------------</w:t>
      </w:r>
    </w:p>
    <w:p w14:paraId="785CB1A2"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lang w:val="vi-VN"/>
        </w:rPr>
      </w:pPr>
      <w:r w:rsidRPr="00833279">
        <w:rPr>
          <w:color w:val="000000" w:themeColor="text1"/>
          <w:vertAlign w:val="subscript"/>
          <w:lang w:val="vi-VN"/>
        </w:rPr>
        <w:t>---------------------------------------------------------------------------------------------------------------------------------------------------------------------------------------------------------------------------------------------------------------------------------------------------------------------------------------------------------------------------------------------------------------------------------</w:t>
      </w:r>
    </w:p>
    <w:p w14:paraId="171782AC"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Cho m gam CH</w:t>
      </w:r>
      <w:r w:rsidRPr="00833279">
        <w:rPr>
          <w:rFonts w:cs="Times New Roman"/>
          <w:color w:val="000000" w:themeColor="text1"/>
          <w:vertAlign w:val="subscript"/>
        </w:rPr>
        <w:t>3</w:t>
      </w:r>
      <w:r w:rsidRPr="00833279">
        <w:rPr>
          <w:rFonts w:cs="Times New Roman"/>
          <w:color w:val="000000" w:themeColor="text1"/>
        </w:rPr>
        <w:t>COOC</w:t>
      </w:r>
      <w:r w:rsidRPr="00833279">
        <w:rPr>
          <w:rFonts w:cs="Times New Roman"/>
          <w:color w:val="000000" w:themeColor="text1"/>
          <w:vertAlign w:val="subscript"/>
        </w:rPr>
        <w:t>2</w:t>
      </w:r>
      <w:r w:rsidRPr="00833279">
        <w:rPr>
          <w:rFonts w:cs="Times New Roman"/>
          <w:color w:val="000000" w:themeColor="text1"/>
        </w:rPr>
        <w:t>H</w:t>
      </w:r>
      <w:r w:rsidRPr="00833279">
        <w:rPr>
          <w:rFonts w:cs="Times New Roman"/>
          <w:color w:val="000000" w:themeColor="text1"/>
          <w:vertAlign w:val="subscript"/>
        </w:rPr>
        <w:t>5</w:t>
      </w:r>
      <w:r w:rsidRPr="00833279">
        <w:rPr>
          <w:rFonts w:cs="Times New Roman"/>
          <w:color w:val="000000" w:themeColor="text1"/>
        </w:rPr>
        <w:t> phản ứng hết với</w:t>
      </w:r>
      <w:r w:rsidRPr="00833279">
        <w:rPr>
          <w:rFonts w:cs="Times New Roman"/>
          <w:color w:val="000000" w:themeColor="text1"/>
          <w:lang w:val="vi-VN"/>
        </w:rPr>
        <w:t xml:space="preserve"> 150</w:t>
      </w:r>
      <w:r w:rsidRPr="00833279">
        <w:rPr>
          <w:rFonts w:cs="Times New Roman"/>
          <w:color w:val="000000" w:themeColor="text1"/>
        </w:rPr>
        <w:t xml:space="preserve"> dung dịch NaOH </w:t>
      </w:r>
      <w:r w:rsidRPr="00833279">
        <w:rPr>
          <w:rFonts w:cs="Times New Roman"/>
          <w:color w:val="000000" w:themeColor="text1"/>
          <w:lang w:val="vi-VN"/>
        </w:rPr>
        <w:t>1M</w:t>
      </w:r>
      <w:r w:rsidRPr="00833279">
        <w:rPr>
          <w:rFonts w:cs="Times New Roman"/>
          <w:color w:val="000000" w:themeColor="text1"/>
        </w:rPr>
        <w:t>, đun nóng. Khối lượng muối ester thu được là</w:t>
      </w:r>
    </w:p>
    <w:p w14:paraId="7BFCCCD5"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A. 1</w:t>
      </w:r>
      <w:r w:rsidRPr="00833279">
        <w:rPr>
          <w:color w:val="000000" w:themeColor="text1"/>
          <w:lang w:val="vi-VN"/>
        </w:rPr>
        <w:t>3,2</w:t>
      </w:r>
      <w:r w:rsidRPr="00833279">
        <w:rPr>
          <w:color w:val="000000" w:themeColor="text1"/>
        </w:rPr>
        <w:t xml:space="preserve"> gam.     </w:t>
      </w:r>
      <w:r w:rsidRPr="00833279">
        <w:rPr>
          <w:color w:val="000000" w:themeColor="text1"/>
          <w:lang w:val="vi-VN"/>
        </w:rPr>
        <w:tab/>
      </w:r>
      <w:r w:rsidRPr="00833279">
        <w:rPr>
          <w:color w:val="000000" w:themeColor="text1"/>
        </w:rPr>
        <w:t>B. 16,4 gam.</w:t>
      </w:r>
      <w:r w:rsidRPr="00833279">
        <w:rPr>
          <w:color w:val="000000" w:themeColor="text1"/>
          <w:lang w:val="vi-VN"/>
        </w:rPr>
        <w:tab/>
      </w:r>
      <w:r w:rsidRPr="00833279">
        <w:rPr>
          <w:color w:val="000000" w:themeColor="text1"/>
        </w:rPr>
        <w:t>C. 4,1 gam.    </w:t>
      </w:r>
      <w:r w:rsidRPr="00833279">
        <w:rPr>
          <w:color w:val="000000" w:themeColor="text1"/>
          <w:lang w:val="vi-VN"/>
        </w:rPr>
        <w:tab/>
      </w:r>
      <w:r w:rsidRPr="00833279">
        <w:rPr>
          <w:color w:val="000000" w:themeColor="text1"/>
        </w:rPr>
        <w:t>D. 8,2 gam.</w:t>
      </w:r>
    </w:p>
    <w:p w14:paraId="2C4B0B1B"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rPr>
      </w:pPr>
      <w:r w:rsidRPr="00833279">
        <w:rPr>
          <w:color w:val="000000" w:themeColor="text1"/>
          <w:vertAlign w:val="subscript"/>
          <w:lang w:val="vi-VN"/>
        </w:rPr>
        <w:t>---------------------------------------------------------------------------------------------------------------------------------------------------------------------------------------------------------------------------------------------------------------------------------------------------------------------------------------------------------------------------------------------------------------------------------</w:t>
      </w:r>
    </w:p>
    <w:p w14:paraId="55F5CADF"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lang w:val="vi-VN"/>
        </w:rPr>
      </w:pPr>
      <w:r w:rsidRPr="00833279">
        <w:rPr>
          <w:color w:val="000000" w:themeColor="text1"/>
          <w:vertAlign w:val="subscript"/>
          <w:lang w:val="vi-VN"/>
        </w:rPr>
        <w:t>---------------------------------------------------------------------------------------------------------------------------------------------------------------------------------------------------------------------------------------------------------------------------------------------------------------------------------------------------------------------------------------------------------------------------------</w:t>
      </w:r>
    </w:p>
    <w:p w14:paraId="5174B277"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Cho m gam CH</w:t>
      </w:r>
      <w:r w:rsidRPr="00833279">
        <w:rPr>
          <w:rFonts w:cs="Times New Roman"/>
          <w:color w:val="000000" w:themeColor="text1"/>
          <w:vertAlign w:val="subscript"/>
        </w:rPr>
        <w:t>3</w:t>
      </w:r>
      <w:r w:rsidRPr="00833279">
        <w:rPr>
          <w:rFonts w:cs="Times New Roman"/>
          <w:color w:val="000000" w:themeColor="text1"/>
        </w:rPr>
        <w:t>COOC</w:t>
      </w:r>
      <w:r w:rsidRPr="00833279">
        <w:rPr>
          <w:rFonts w:cs="Times New Roman"/>
          <w:color w:val="000000" w:themeColor="text1"/>
          <w:vertAlign w:val="subscript"/>
        </w:rPr>
        <w:t>2</w:t>
      </w:r>
      <w:r w:rsidRPr="00833279">
        <w:rPr>
          <w:rFonts w:cs="Times New Roman"/>
          <w:color w:val="000000" w:themeColor="text1"/>
        </w:rPr>
        <w:t>H</w:t>
      </w:r>
      <w:r w:rsidRPr="00833279">
        <w:rPr>
          <w:rFonts w:cs="Times New Roman"/>
          <w:color w:val="000000" w:themeColor="text1"/>
          <w:vertAlign w:val="subscript"/>
        </w:rPr>
        <w:t>5</w:t>
      </w:r>
      <w:r w:rsidRPr="00833279">
        <w:rPr>
          <w:rFonts w:cs="Times New Roman"/>
          <w:color w:val="000000" w:themeColor="text1"/>
        </w:rPr>
        <w:t> phản ứng hết với</w:t>
      </w:r>
      <w:r w:rsidRPr="00833279">
        <w:rPr>
          <w:rFonts w:cs="Times New Roman"/>
          <w:color w:val="000000" w:themeColor="text1"/>
          <w:lang w:val="vi-VN"/>
        </w:rPr>
        <w:t xml:space="preserve"> 150</w:t>
      </w:r>
      <w:r w:rsidRPr="00833279">
        <w:rPr>
          <w:rFonts w:cs="Times New Roman"/>
          <w:color w:val="000000" w:themeColor="text1"/>
        </w:rPr>
        <w:t xml:space="preserve"> dung dịch NaOH </w:t>
      </w:r>
      <w:r w:rsidRPr="00833279">
        <w:rPr>
          <w:rFonts w:cs="Times New Roman"/>
          <w:color w:val="000000" w:themeColor="text1"/>
          <w:lang w:val="vi-VN"/>
        </w:rPr>
        <w:t>1M</w:t>
      </w:r>
      <w:r w:rsidRPr="00833279">
        <w:rPr>
          <w:rFonts w:cs="Times New Roman"/>
          <w:color w:val="000000" w:themeColor="text1"/>
        </w:rPr>
        <w:t>, đun nóng. Khối lượng muối ester thu được là</w:t>
      </w:r>
    </w:p>
    <w:p w14:paraId="04EF56D3"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A. 1</w:t>
      </w:r>
      <w:r w:rsidRPr="00833279">
        <w:rPr>
          <w:color w:val="000000" w:themeColor="text1"/>
          <w:lang w:val="vi-VN"/>
        </w:rPr>
        <w:t>3,2</w:t>
      </w:r>
      <w:r w:rsidRPr="00833279">
        <w:rPr>
          <w:color w:val="000000" w:themeColor="text1"/>
        </w:rPr>
        <w:t xml:space="preserve"> gam.     </w:t>
      </w:r>
      <w:r w:rsidRPr="00833279">
        <w:rPr>
          <w:color w:val="000000" w:themeColor="text1"/>
          <w:lang w:val="vi-VN"/>
        </w:rPr>
        <w:tab/>
      </w:r>
      <w:r w:rsidRPr="00833279">
        <w:rPr>
          <w:color w:val="000000" w:themeColor="text1"/>
        </w:rPr>
        <w:t>B. 16,4 gam.</w:t>
      </w:r>
      <w:r w:rsidRPr="00833279">
        <w:rPr>
          <w:color w:val="000000" w:themeColor="text1"/>
          <w:lang w:val="vi-VN"/>
        </w:rPr>
        <w:tab/>
      </w:r>
      <w:r w:rsidRPr="00833279">
        <w:rPr>
          <w:color w:val="000000" w:themeColor="text1"/>
        </w:rPr>
        <w:t>C. 4,1 gam.    </w:t>
      </w:r>
      <w:r w:rsidRPr="00833279">
        <w:rPr>
          <w:color w:val="000000" w:themeColor="text1"/>
          <w:lang w:val="vi-VN"/>
        </w:rPr>
        <w:tab/>
      </w:r>
      <w:r w:rsidRPr="00833279">
        <w:rPr>
          <w:color w:val="000000" w:themeColor="text1"/>
        </w:rPr>
        <w:t>D. 8,2 gam.</w:t>
      </w:r>
    </w:p>
    <w:p w14:paraId="6CE29D17"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rPr>
      </w:pPr>
      <w:r w:rsidRPr="00833279">
        <w:rPr>
          <w:color w:val="000000" w:themeColor="text1"/>
          <w:vertAlign w:val="subscript"/>
          <w:lang w:val="vi-VN"/>
        </w:rPr>
        <w:t>---------------------------------------------------------------------------------------------------------------------------------------------------------------------------------------------------------------------------------------------------------------------------------------------------------------------------------------------------------------------------------------------------------------------------------</w:t>
      </w:r>
    </w:p>
    <w:p w14:paraId="4CB15D49"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vertAlign w:val="subscript"/>
          <w:lang w:val="vi-VN"/>
        </w:rPr>
        <w:t>---------------------------------------------------------------------------------------------------------------------------------------------------------------------------------------------------------------------------------------------------------------------------------------------------------------------------------------------------------------------------------------------------------------------------------</w:t>
      </w:r>
    </w:p>
    <w:p w14:paraId="4B54A2F1"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 xml:space="preserve">Cho </w:t>
      </w:r>
      <w:r w:rsidRPr="00833279">
        <w:rPr>
          <w:rFonts w:cs="Times New Roman"/>
          <w:color w:val="000000" w:themeColor="text1"/>
          <w:lang w:val="vi-VN"/>
        </w:rPr>
        <w:t>20 kg mỡ heo</w:t>
      </w:r>
      <w:r w:rsidRPr="00833279">
        <w:rPr>
          <w:rFonts w:cs="Times New Roman"/>
          <w:color w:val="000000" w:themeColor="text1"/>
        </w:rPr>
        <w:t> phản ứng hết với dung dịch NaOH đun nóng.</w:t>
      </w:r>
      <w:r w:rsidRPr="00833279">
        <w:rPr>
          <w:rFonts w:cs="Times New Roman"/>
          <w:color w:val="000000" w:themeColor="text1"/>
          <w:lang w:val="vi-VN"/>
        </w:rPr>
        <w:t xml:space="preserve"> Sau phản ứng thu được m kg xà phòng và 2,76 kg glixerol. </w:t>
      </w:r>
      <w:r w:rsidRPr="00833279">
        <w:rPr>
          <w:rFonts w:cs="Times New Roman"/>
          <w:color w:val="000000" w:themeColor="text1"/>
        </w:rPr>
        <w:t xml:space="preserve"> Khối lượng xà</w:t>
      </w:r>
      <w:r w:rsidRPr="00833279">
        <w:rPr>
          <w:rFonts w:cs="Times New Roman"/>
          <w:color w:val="000000" w:themeColor="text1"/>
          <w:lang w:val="vi-VN"/>
        </w:rPr>
        <w:t xml:space="preserve"> phòng </w:t>
      </w:r>
      <w:r w:rsidRPr="00833279">
        <w:rPr>
          <w:rFonts w:cs="Times New Roman"/>
          <w:color w:val="000000" w:themeColor="text1"/>
        </w:rPr>
        <w:t>được là</w:t>
      </w:r>
    </w:p>
    <w:p w14:paraId="08FBE733"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A. 1</w:t>
      </w:r>
      <w:r w:rsidRPr="00833279">
        <w:rPr>
          <w:color w:val="000000" w:themeColor="text1"/>
          <w:lang w:val="vi-VN"/>
        </w:rPr>
        <w:t>3,2</w:t>
      </w:r>
      <w:r w:rsidRPr="00833279">
        <w:rPr>
          <w:color w:val="000000" w:themeColor="text1"/>
        </w:rPr>
        <w:t xml:space="preserve"> gam.     </w:t>
      </w:r>
      <w:r w:rsidRPr="00833279">
        <w:rPr>
          <w:color w:val="000000" w:themeColor="text1"/>
          <w:lang w:val="vi-VN"/>
        </w:rPr>
        <w:tab/>
      </w:r>
      <w:r w:rsidRPr="00833279">
        <w:rPr>
          <w:color w:val="000000" w:themeColor="text1"/>
        </w:rPr>
        <w:t>B. 16,4 gam.</w:t>
      </w:r>
      <w:r w:rsidRPr="00833279">
        <w:rPr>
          <w:color w:val="000000" w:themeColor="text1"/>
          <w:lang w:val="vi-VN"/>
        </w:rPr>
        <w:tab/>
      </w:r>
      <w:r w:rsidRPr="00833279">
        <w:rPr>
          <w:color w:val="000000" w:themeColor="text1"/>
        </w:rPr>
        <w:t>C. 4,1 gam.    </w:t>
      </w:r>
      <w:r w:rsidRPr="00833279">
        <w:rPr>
          <w:color w:val="000000" w:themeColor="text1"/>
          <w:lang w:val="vi-VN"/>
        </w:rPr>
        <w:tab/>
      </w:r>
      <w:r w:rsidRPr="00833279">
        <w:rPr>
          <w:color w:val="000000" w:themeColor="text1"/>
        </w:rPr>
        <w:t>D. 8,2 gam.</w:t>
      </w:r>
    </w:p>
    <w:p w14:paraId="42E1355E"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rPr>
      </w:pPr>
      <w:r w:rsidRPr="00833279">
        <w:rPr>
          <w:color w:val="000000" w:themeColor="text1"/>
          <w:vertAlign w:val="subscript"/>
          <w:lang w:val="vi-VN"/>
        </w:rPr>
        <w:t>---------------------------------------------------------------------------------------------------------------------------------------------------------------------------------------------------------------------------------------------------------------------------------------------------------------------------------------------------------------------------------------------------------------------------------</w:t>
      </w:r>
    </w:p>
    <w:p w14:paraId="54C92692"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vertAlign w:val="subscript"/>
          <w:lang w:val="vi-VN"/>
        </w:rPr>
      </w:pPr>
      <w:r w:rsidRPr="00833279">
        <w:rPr>
          <w:color w:val="000000" w:themeColor="text1"/>
          <w:vertAlign w:val="subscript"/>
          <w:lang w:val="vi-VN"/>
        </w:rPr>
        <w:t>------------------------------------------------------------------------------------------------------------------------------------------------------------------------------------------------------------------</w:t>
      </w:r>
    </w:p>
    <w:p w14:paraId="43D99D8F"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Cho m gam CH</w:t>
      </w:r>
      <w:r w:rsidRPr="00833279">
        <w:rPr>
          <w:rFonts w:cs="Times New Roman"/>
          <w:color w:val="000000" w:themeColor="text1"/>
          <w:vertAlign w:val="subscript"/>
        </w:rPr>
        <w:t>3</w:t>
      </w:r>
      <w:r w:rsidRPr="00833279">
        <w:rPr>
          <w:rFonts w:cs="Times New Roman"/>
          <w:color w:val="000000" w:themeColor="text1"/>
        </w:rPr>
        <w:t>COOC</w:t>
      </w:r>
      <w:r w:rsidRPr="00833279">
        <w:rPr>
          <w:rFonts w:cs="Times New Roman"/>
          <w:color w:val="000000" w:themeColor="text1"/>
          <w:vertAlign w:val="subscript"/>
        </w:rPr>
        <w:t>2</w:t>
      </w:r>
      <w:r w:rsidRPr="00833279">
        <w:rPr>
          <w:rFonts w:cs="Times New Roman"/>
          <w:color w:val="000000" w:themeColor="text1"/>
        </w:rPr>
        <w:t>H</w:t>
      </w:r>
      <w:r w:rsidRPr="00833279">
        <w:rPr>
          <w:rFonts w:cs="Times New Roman"/>
          <w:color w:val="000000" w:themeColor="text1"/>
          <w:vertAlign w:val="subscript"/>
        </w:rPr>
        <w:t>5</w:t>
      </w:r>
      <w:r w:rsidRPr="00833279">
        <w:rPr>
          <w:rFonts w:cs="Times New Roman"/>
          <w:color w:val="000000" w:themeColor="text1"/>
        </w:rPr>
        <w:t> phản ứng hết với</w:t>
      </w:r>
      <w:r w:rsidRPr="00833279">
        <w:rPr>
          <w:rFonts w:cs="Times New Roman"/>
          <w:color w:val="000000" w:themeColor="text1"/>
          <w:lang w:val="vi-VN"/>
        </w:rPr>
        <w:t xml:space="preserve"> 150</w:t>
      </w:r>
      <w:r w:rsidRPr="00833279">
        <w:rPr>
          <w:rFonts w:cs="Times New Roman"/>
          <w:color w:val="000000" w:themeColor="text1"/>
        </w:rPr>
        <w:t xml:space="preserve"> dung dịch NaOH </w:t>
      </w:r>
      <w:r w:rsidRPr="00833279">
        <w:rPr>
          <w:rFonts w:cs="Times New Roman"/>
          <w:color w:val="000000" w:themeColor="text1"/>
          <w:lang w:val="vi-VN"/>
        </w:rPr>
        <w:t>1M</w:t>
      </w:r>
      <w:r w:rsidRPr="00833279">
        <w:rPr>
          <w:rFonts w:cs="Times New Roman"/>
          <w:color w:val="000000" w:themeColor="text1"/>
        </w:rPr>
        <w:t>, đun nóng. Khối lượng muối ester thu được là</w:t>
      </w:r>
    </w:p>
    <w:p w14:paraId="0E7E4DB8"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A. 1</w:t>
      </w:r>
      <w:r w:rsidRPr="00833279">
        <w:rPr>
          <w:color w:val="000000" w:themeColor="text1"/>
          <w:lang w:val="vi-VN"/>
        </w:rPr>
        <w:t>3,2</w:t>
      </w:r>
      <w:r w:rsidRPr="00833279">
        <w:rPr>
          <w:color w:val="000000" w:themeColor="text1"/>
        </w:rPr>
        <w:t xml:space="preserve"> gam.     </w:t>
      </w:r>
      <w:r w:rsidRPr="00833279">
        <w:rPr>
          <w:color w:val="000000" w:themeColor="text1"/>
          <w:lang w:val="vi-VN"/>
        </w:rPr>
        <w:tab/>
      </w:r>
      <w:r w:rsidRPr="00833279">
        <w:rPr>
          <w:color w:val="000000" w:themeColor="text1"/>
        </w:rPr>
        <w:t>B. 16,4 gam.</w:t>
      </w:r>
      <w:r w:rsidRPr="00833279">
        <w:rPr>
          <w:color w:val="000000" w:themeColor="text1"/>
          <w:lang w:val="vi-VN"/>
        </w:rPr>
        <w:tab/>
      </w:r>
      <w:r w:rsidRPr="00833279">
        <w:rPr>
          <w:color w:val="000000" w:themeColor="text1"/>
        </w:rPr>
        <w:t>C. 4,1 gam.    </w:t>
      </w:r>
      <w:r w:rsidRPr="00833279">
        <w:rPr>
          <w:color w:val="000000" w:themeColor="text1"/>
          <w:lang w:val="vi-VN"/>
        </w:rPr>
        <w:tab/>
      </w:r>
      <w:r w:rsidRPr="00833279">
        <w:rPr>
          <w:color w:val="000000" w:themeColor="text1"/>
        </w:rPr>
        <w:t>D. 8,2 gam.</w:t>
      </w:r>
    </w:p>
    <w:p w14:paraId="1E784C5C"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rPr>
      </w:pPr>
      <w:r w:rsidRPr="00833279">
        <w:rPr>
          <w:color w:val="000000" w:themeColor="text1"/>
          <w:vertAlign w:val="subscript"/>
          <w:lang w:val="vi-VN"/>
        </w:rPr>
        <w:lastRenderedPageBreak/>
        <w:t>---------------------------------------------------------------------------------------------------------------------------------------------------------------------------------------------------------------------------------------------------------------------------------------------------------------------------------------------------------------------------------------------------------------------------------</w:t>
      </w:r>
    </w:p>
    <w:p w14:paraId="081627F6"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vertAlign w:val="subscript"/>
          <w:lang w:val="vi-VN"/>
        </w:rPr>
      </w:pPr>
      <w:r w:rsidRPr="00833279">
        <w:rPr>
          <w:color w:val="000000" w:themeColor="text1"/>
          <w:vertAlign w:val="subscript"/>
          <w:lang w:val="vi-VN"/>
        </w:rPr>
        <w:t>---------------------------------------------------------------------------------------------------------------------------------------------------------------------------------------------------------------------------------------------------------------------------------------------------------------------------------------------------------------------------------------------------------------------------------</w:t>
      </w:r>
    </w:p>
    <w:p w14:paraId="5507C73B"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Xà phòng hóa hoàn toàn m gam tristearin cần vừa đủ 300 ml dung dịch NaOH 0,2 M. Giá trị của m là</w:t>
      </w:r>
    </w:p>
    <w:p w14:paraId="26730B7C"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b/>
          <w:bCs/>
          <w:color w:val="000000" w:themeColor="text1"/>
          <w:lang w:val="vi-VN"/>
        </w:rPr>
        <w:tab/>
      </w:r>
      <w:r w:rsidRPr="00833279">
        <w:rPr>
          <w:rFonts w:eastAsia="Arial"/>
          <w:b/>
          <w:bCs/>
          <w:color w:val="000000" w:themeColor="text1"/>
        </w:rPr>
        <w:t>A. </w:t>
      </w:r>
      <w:r w:rsidRPr="00833279">
        <w:rPr>
          <w:color w:val="000000" w:themeColor="text1"/>
        </w:rPr>
        <w:t xml:space="preserve">17,68.  </w:t>
      </w:r>
      <w:r w:rsidRPr="00833279">
        <w:rPr>
          <w:color w:val="000000" w:themeColor="text1"/>
          <w:lang w:val="vi-VN"/>
        </w:rPr>
        <w:tab/>
      </w:r>
      <w:r w:rsidRPr="00833279">
        <w:rPr>
          <w:rFonts w:eastAsia="Arial"/>
          <w:b/>
          <w:bCs/>
          <w:color w:val="000000" w:themeColor="text1"/>
        </w:rPr>
        <w:t>B. </w:t>
      </w:r>
      <w:r w:rsidRPr="00833279">
        <w:rPr>
          <w:color w:val="000000" w:themeColor="text1"/>
        </w:rPr>
        <w:t>17,80.                    </w:t>
      </w:r>
      <w:r w:rsidRPr="00833279">
        <w:rPr>
          <w:rFonts w:eastAsia="Arial"/>
          <w:b/>
          <w:bCs/>
          <w:color w:val="000000" w:themeColor="text1"/>
        </w:rPr>
        <w:t>C. </w:t>
      </w:r>
      <w:r w:rsidRPr="00833279">
        <w:rPr>
          <w:color w:val="000000" w:themeColor="text1"/>
        </w:rPr>
        <w:t>53,40.                    </w:t>
      </w:r>
      <w:r w:rsidRPr="00833279">
        <w:rPr>
          <w:color w:val="000000" w:themeColor="text1"/>
          <w:lang w:val="vi-VN"/>
        </w:rPr>
        <w:tab/>
      </w:r>
      <w:r w:rsidRPr="00833279">
        <w:rPr>
          <w:rFonts w:eastAsia="Arial"/>
          <w:b/>
          <w:bCs/>
          <w:color w:val="000000" w:themeColor="text1"/>
        </w:rPr>
        <w:t>D. </w:t>
      </w:r>
      <w:r w:rsidRPr="00833279">
        <w:rPr>
          <w:color w:val="000000" w:themeColor="text1"/>
        </w:rPr>
        <w:t>53,04</w:t>
      </w:r>
    </w:p>
    <w:p w14:paraId="268C60DA"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rPr>
      </w:pPr>
      <w:r w:rsidRPr="00833279">
        <w:rPr>
          <w:color w:val="000000" w:themeColor="text1"/>
          <w:vertAlign w:val="subscript"/>
          <w:lang w:val="vi-VN"/>
        </w:rPr>
        <w:t>---------------------------------------------------------------------------------------------------------------------------------------------------------------------------------------------------------------------------------------------------------------------------------------------------------------------------------------------------------------------------------------------------------------------------------</w:t>
      </w:r>
    </w:p>
    <w:p w14:paraId="726C45A3"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vertAlign w:val="subscript"/>
          <w:lang w:val="vi-VN"/>
        </w:rPr>
      </w:pPr>
      <w:r w:rsidRPr="00833279">
        <w:rPr>
          <w:color w:val="000000" w:themeColor="text1"/>
          <w:vertAlign w:val="subscript"/>
          <w:lang w:val="vi-VN"/>
        </w:rPr>
        <w:t>---------------------------------------------------------------------------------------------------------------------------------------------------------------------------------------------------------------------------------------------------------------------------------------------------------------------------------------------------------------------------------------------------------------------------------</w:t>
      </w:r>
    </w:p>
    <w:p w14:paraId="3EB87221"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Xà phòng hoá hoàn toàn 35,6 gam chất béo X cần vừa đủ dung dịch chứa 0,12 mol NaOH. Cô cạn dung dịch sau phản ứng, thu được m gam muối. Giá trị của m là</w:t>
      </w:r>
    </w:p>
    <w:p w14:paraId="44FF35D4"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b/>
          <w:bCs/>
          <w:color w:val="000000" w:themeColor="text1"/>
          <w:lang w:val="vi-VN"/>
        </w:rPr>
        <w:tab/>
      </w:r>
      <w:r w:rsidRPr="00833279">
        <w:rPr>
          <w:rFonts w:eastAsia="Arial"/>
          <w:b/>
          <w:bCs/>
          <w:color w:val="000000" w:themeColor="text1"/>
        </w:rPr>
        <w:t>A. </w:t>
      </w:r>
      <w:r w:rsidRPr="00833279">
        <w:rPr>
          <w:color w:val="000000" w:themeColor="text1"/>
        </w:rPr>
        <w:t xml:space="preserve">38,08.                       </w:t>
      </w:r>
      <w:r w:rsidRPr="00833279">
        <w:rPr>
          <w:color w:val="000000" w:themeColor="text1"/>
          <w:lang w:val="vi-VN"/>
        </w:rPr>
        <w:tab/>
      </w:r>
      <w:r w:rsidRPr="00833279">
        <w:rPr>
          <w:color w:val="000000" w:themeColor="text1"/>
        </w:rPr>
        <w:t> </w:t>
      </w:r>
      <w:r w:rsidRPr="00833279">
        <w:rPr>
          <w:rFonts w:eastAsia="Arial"/>
          <w:b/>
          <w:bCs/>
          <w:color w:val="000000" w:themeColor="text1"/>
        </w:rPr>
        <w:t>B. </w:t>
      </w:r>
      <w:r w:rsidRPr="00833279">
        <w:rPr>
          <w:color w:val="000000" w:themeColor="text1"/>
          <w:lang w:val="vi-VN"/>
        </w:rPr>
        <w:t>32,24</w:t>
      </w:r>
      <w:r w:rsidRPr="00833279">
        <w:rPr>
          <w:color w:val="000000" w:themeColor="text1"/>
        </w:rPr>
        <w:t>.                    </w:t>
      </w:r>
      <w:r w:rsidRPr="00833279">
        <w:rPr>
          <w:rFonts w:eastAsia="Arial"/>
          <w:b/>
          <w:bCs/>
          <w:color w:val="000000" w:themeColor="text1"/>
        </w:rPr>
        <w:t>C. </w:t>
      </w:r>
      <w:r w:rsidRPr="00833279">
        <w:rPr>
          <w:color w:val="000000" w:themeColor="text1"/>
        </w:rPr>
        <w:t>36,2.                    </w:t>
      </w:r>
      <w:r w:rsidRPr="00833279">
        <w:rPr>
          <w:color w:val="000000" w:themeColor="text1"/>
          <w:lang w:val="vi-VN"/>
        </w:rPr>
        <w:tab/>
      </w:r>
      <w:r w:rsidRPr="00833279">
        <w:rPr>
          <w:rFonts w:eastAsia="Arial"/>
          <w:b/>
          <w:bCs/>
          <w:color w:val="000000" w:themeColor="text1"/>
        </w:rPr>
        <w:t>D. </w:t>
      </w:r>
      <w:r w:rsidRPr="00833279">
        <w:rPr>
          <w:color w:val="000000" w:themeColor="text1"/>
        </w:rPr>
        <w:t>8,24.</w:t>
      </w:r>
    </w:p>
    <w:p w14:paraId="0DC0D7B1"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rPr>
      </w:pPr>
      <w:r w:rsidRPr="00833279">
        <w:rPr>
          <w:color w:val="000000" w:themeColor="text1"/>
          <w:vertAlign w:val="subscript"/>
          <w:lang w:val="vi-VN"/>
        </w:rPr>
        <w:t>---------------------------------------------------------------------------------------------------------------------------------------------------------------------------------------------------------------------------------------------------------------------------------------------------------------------------------------------------------------------------------------------------------------------------------</w:t>
      </w:r>
    </w:p>
    <w:p w14:paraId="3A1F5454"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vertAlign w:val="subscript"/>
          <w:lang w:val="vi-VN"/>
        </w:rPr>
      </w:pPr>
      <w:r w:rsidRPr="00833279">
        <w:rPr>
          <w:color w:val="000000" w:themeColor="text1"/>
          <w:vertAlign w:val="subscript"/>
          <w:lang w:val="vi-VN"/>
        </w:rPr>
        <w:t>---------------------------------------------------------------------------------------------------------------------------------------------------------------------------------------------------------------------------------------------------------------------------------------------------------------------------------------------------------------------------------------------------------------------------------</w:t>
      </w:r>
    </w:p>
    <w:p w14:paraId="5EF2E8BD"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 xml:space="preserve">Xà phòng hóa hoàn toàn m gam tripalmitin cần vừa đủ </w:t>
      </w:r>
      <w:r w:rsidRPr="00833279">
        <w:rPr>
          <w:rFonts w:cs="Times New Roman"/>
          <w:color w:val="000000" w:themeColor="text1"/>
          <w:lang w:val="vi-VN"/>
        </w:rPr>
        <w:t>4</w:t>
      </w:r>
      <w:r w:rsidRPr="00833279">
        <w:rPr>
          <w:rFonts w:cs="Times New Roman"/>
          <w:color w:val="000000" w:themeColor="text1"/>
        </w:rPr>
        <w:t>00 ml dung dịch KOH 0,</w:t>
      </w:r>
      <w:r w:rsidRPr="00833279">
        <w:rPr>
          <w:rFonts w:cs="Times New Roman"/>
          <w:color w:val="000000" w:themeColor="text1"/>
          <w:lang w:val="vi-VN"/>
        </w:rPr>
        <w:t>1</w:t>
      </w:r>
      <w:r w:rsidRPr="00833279">
        <w:rPr>
          <w:rFonts w:cs="Times New Roman"/>
          <w:color w:val="000000" w:themeColor="text1"/>
        </w:rPr>
        <w:t xml:space="preserve"> M. Giá trị của m là</w:t>
      </w:r>
    </w:p>
    <w:p w14:paraId="27D78CC7"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b/>
          <w:bCs/>
          <w:color w:val="000000" w:themeColor="text1"/>
          <w:lang w:val="vi-VN"/>
        </w:rPr>
        <w:tab/>
      </w:r>
      <w:r w:rsidRPr="00833279">
        <w:rPr>
          <w:rFonts w:eastAsia="Arial"/>
          <w:b/>
          <w:bCs/>
          <w:color w:val="000000" w:themeColor="text1"/>
        </w:rPr>
        <w:t>A. </w:t>
      </w:r>
      <w:r w:rsidRPr="00833279">
        <w:rPr>
          <w:color w:val="000000" w:themeColor="text1"/>
        </w:rPr>
        <w:t>17,68.                        </w:t>
      </w:r>
      <w:r w:rsidRPr="00833279">
        <w:rPr>
          <w:color w:val="000000" w:themeColor="text1"/>
          <w:lang w:val="vi-VN"/>
        </w:rPr>
        <w:tab/>
      </w:r>
      <w:r w:rsidRPr="00833279">
        <w:rPr>
          <w:rFonts w:eastAsia="Arial"/>
          <w:b/>
          <w:bCs/>
          <w:color w:val="000000" w:themeColor="text1"/>
        </w:rPr>
        <w:t>B. </w:t>
      </w:r>
      <w:r w:rsidRPr="00833279">
        <w:rPr>
          <w:color w:val="000000" w:themeColor="text1"/>
        </w:rPr>
        <w:t>1</w:t>
      </w:r>
      <w:r w:rsidRPr="00833279">
        <w:rPr>
          <w:color w:val="000000" w:themeColor="text1"/>
          <w:lang w:val="vi-VN"/>
        </w:rPr>
        <w:t>1,76</w:t>
      </w:r>
      <w:r w:rsidRPr="00833279">
        <w:rPr>
          <w:color w:val="000000" w:themeColor="text1"/>
        </w:rPr>
        <w:t>0.                    </w:t>
      </w:r>
      <w:r w:rsidRPr="00833279">
        <w:rPr>
          <w:rFonts w:eastAsia="Arial"/>
          <w:b/>
          <w:bCs/>
          <w:color w:val="000000" w:themeColor="text1"/>
        </w:rPr>
        <w:t>C. </w:t>
      </w:r>
      <w:r w:rsidRPr="00833279">
        <w:rPr>
          <w:color w:val="000000" w:themeColor="text1"/>
        </w:rPr>
        <w:t>53,40.                    </w:t>
      </w:r>
      <w:r w:rsidRPr="00833279">
        <w:rPr>
          <w:color w:val="000000" w:themeColor="text1"/>
          <w:lang w:val="vi-VN"/>
        </w:rPr>
        <w:tab/>
      </w:r>
      <w:r w:rsidRPr="00833279">
        <w:rPr>
          <w:rFonts w:eastAsia="Arial"/>
          <w:b/>
          <w:bCs/>
          <w:color w:val="000000" w:themeColor="text1"/>
        </w:rPr>
        <w:t>D. </w:t>
      </w:r>
      <w:r w:rsidRPr="00833279">
        <w:rPr>
          <w:color w:val="000000" w:themeColor="text1"/>
        </w:rPr>
        <w:t>53,04</w:t>
      </w:r>
    </w:p>
    <w:p w14:paraId="13407A46"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rPr>
      </w:pPr>
      <w:r w:rsidRPr="00833279">
        <w:rPr>
          <w:color w:val="000000" w:themeColor="text1"/>
          <w:vertAlign w:val="subscript"/>
          <w:lang w:val="vi-VN"/>
        </w:rPr>
        <w:t>---------------------------------------------------------------------------------------------------------------------------------------------------------------------------------------------------------------------------------------------------------------------------------------------------------------------------------------------------------------------------------------------------------------------------------</w:t>
      </w:r>
    </w:p>
    <w:p w14:paraId="2B9F89F3"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vertAlign w:val="subscript"/>
          <w:lang w:val="vi-VN"/>
        </w:rPr>
      </w:pPr>
      <w:r w:rsidRPr="00833279">
        <w:rPr>
          <w:color w:val="000000" w:themeColor="text1"/>
          <w:vertAlign w:val="subscript"/>
          <w:lang w:val="vi-VN"/>
        </w:rPr>
        <w:t>---------------------------------------------------------------------------------------------------------------------------------------------------------------------------------------------------------------------------------------------------------------------------------------------------------------------------------------------------------------------------------------------------------------------------------</w:t>
      </w:r>
    </w:p>
    <w:p w14:paraId="227C03CC"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 xml:space="preserve">Xà phòng hoá hoàn toàn </w:t>
      </w:r>
      <w:r w:rsidRPr="00833279">
        <w:rPr>
          <w:rFonts w:cs="Times New Roman"/>
          <w:color w:val="000000" w:themeColor="text1"/>
          <w:lang w:val="vi-VN"/>
        </w:rPr>
        <w:t>45,5</w:t>
      </w:r>
      <w:r w:rsidRPr="00833279">
        <w:rPr>
          <w:rFonts w:cs="Times New Roman"/>
          <w:color w:val="000000" w:themeColor="text1"/>
        </w:rPr>
        <w:t xml:space="preserve"> gam chất béo X cần vừa đủ dung dịch chứa</w:t>
      </w:r>
      <w:r w:rsidRPr="00833279">
        <w:rPr>
          <w:rFonts w:cs="Times New Roman"/>
          <w:color w:val="000000" w:themeColor="text1"/>
          <w:lang w:val="vi-VN"/>
        </w:rPr>
        <w:t xml:space="preserve"> KOH</w:t>
      </w:r>
      <w:r w:rsidRPr="00833279">
        <w:rPr>
          <w:rFonts w:cs="Times New Roman"/>
          <w:color w:val="000000" w:themeColor="text1"/>
        </w:rPr>
        <w:t>. Sau</w:t>
      </w:r>
      <w:r w:rsidRPr="00833279">
        <w:rPr>
          <w:rFonts w:cs="Times New Roman"/>
          <w:color w:val="000000" w:themeColor="text1"/>
          <w:lang w:val="vi-VN"/>
        </w:rPr>
        <w:t xml:space="preserve"> phản ứng thu đươc xà phòng và 32,2 gam glixerol.  </w:t>
      </w:r>
      <w:r w:rsidRPr="00833279">
        <w:rPr>
          <w:rFonts w:cs="Times New Roman"/>
          <w:color w:val="000000" w:themeColor="text1"/>
        </w:rPr>
        <w:t>Cô cạn dung dịch sau phản ứng, thu được m gam</w:t>
      </w:r>
      <w:r w:rsidRPr="00833279">
        <w:rPr>
          <w:rFonts w:cs="Times New Roman"/>
          <w:color w:val="000000" w:themeColor="text1"/>
          <w:lang w:val="vi-VN"/>
        </w:rPr>
        <w:t xml:space="preserve"> xà phòng</w:t>
      </w:r>
      <w:r w:rsidRPr="00833279">
        <w:rPr>
          <w:rFonts w:cs="Times New Roman"/>
          <w:color w:val="000000" w:themeColor="text1"/>
        </w:rPr>
        <w:t>. Giá trị của m là</w:t>
      </w:r>
    </w:p>
    <w:p w14:paraId="0AAA7EC2"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b/>
          <w:bCs/>
          <w:color w:val="000000" w:themeColor="text1"/>
          <w:lang w:val="vi-VN"/>
        </w:rPr>
        <w:tab/>
      </w:r>
      <w:r w:rsidRPr="00833279">
        <w:rPr>
          <w:rFonts w:eastAsia="Arial"/>
          <w:b/>
          <w:bCs/>
          <w:color w:val="000000" w:themeColor="text1"/>
        </w:rPr>
        <w:t>A. </w:t>
      </w:r>
      <w:r w:rsidRPr="00833279">
        <w:rPr>
          <w:color w:val="000000" w:themeColor="text1"/>
          <w:lang w:val="vi-VN"/>
        </w:rPr>
        <w:t>72,1</w:t>
      </w:r>
      <w:r w:rsidRPr="00833279">
        <w:rPr>
          <w:color w:val="000000" w:themeColor="text1"/>
        </w:rPr>
        <w:t>.                        </w:t>
      </w:r>
      <w:r w:rsidRPr="00833279">
        <w:rPr>
          <w:color w:val="000000" w:themeColor="text1"/>
          <w:lang w:val="vi-VN"/>
        </w:rPr>
        <w:tab/>
      </w:r>
      <w:r w:rsidRPr="00833279">
        <w:rPr>
          <w:rFonts w:eastAsia="Arial"/>
          <w:b/>
          <w:bCs/>
          <w:color w:val="000000" w:themeColor="text1"/>
        </w:rPr>
        <w:t>B. </w:t>
      </w:r>
      <w:r w:rsidRPr="00833279">
        <w:rPr>
          <w:color w:val="000000" w:themeColor="text1"/>
        </w:rPr>
        <w:t>9,36.                    </w:t>
      </w:r>
      <w:r w:rsidRPr="00833279">
        <w:rPr>
          <w:color w:val="000000" w:themeColor="text1"/>
          <w:lang w:val="vi-VN"/>
        </w:rPr>
        <w:tab/>
      </w:r>
      <w:r w:rsidRPr="00833279">
        <w:rPr>
          <w:rFonts w:eastAsia="Arial"/>
          <w:b/>
          <w:bCs/>
          <w:color w:val="000000" w:themeColor="text1"/>
        </w:rPr>
        <w:t>C. </w:t>
      </w:r>
      <w:r w:rsidRPr="00833279">
        <w:rPr>
          <w:color w:val="000000" w:themeColor="text1"/>
        </w:rPr>
        <w:t>6,72.                    </w:t>
      </w:r>
      <w:r w:rsidRPr="00833279">
        <w:rPr>
          <w:color w:val="000000" w:themeColor="text1"/>
          <w:lang w:val="vi-VN"/>
        </w:rPr>
        <w:tab/>
      </w:r>
      <w:r w:rsidRPr="00833279">
        <w:rPr>
          <w:rFonts w:eastAsia="Arial"/>
          <w:b/>
          <w:bCs/>
          <w:color w:val="000000" w:themeColor="text1"/>
        </w:rPr>
        <w:t>D. </w:t>
      </w:r>
      <w:r w:rsidRPr="00833279">
        <w:rPr>
          <w:color w:val="000000" w:themeColor="text1"/>
          <w:lang w:val="vi-VN"/>
        </w:rPr>
        <w:t xml:space="preserve">45,6 </w:t>
      </w:r>
    </w:p>
    <w:p w14:paraId="49CD7D31"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rPr>
      </w:pPr>
      <w:r w:rsidRPr="00833279">
        <w:rPr>
          <w:color w:val="000000" w:themeColor="text1"/>
          <w:vertAlign w:val="subscript"/>
          <w:lang w:val="vi-VN"/>
        </w:rPr>
        <w:t>---------------------------------------------------------------------------------------------------------------------------------------------------------------------------------------------------------------------------------------------------------------------------------------------------------------------------------------------------------------------------------------------------------------------------------</w:t>
      </w:r>
    </w:p>
    <w:p w14:paraId="6B489ACA"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vertAlign w:val="subscript"/>
          <w:lang w:val="vi-VN"/>
        </w:rPr>
      </w:pPr>
      <w:r w:rsidRPr="00833279">
        <w:rPr>
          <w:color w:val="000000" w:themeColor="text1"/>
          <w:vertAlign w:val="subscript"/>
          <w:lang w:val="vi-VN"/>
        </w:rPr>
        <w:t>---------------------------------------------------------------------------------------------------------------------------------------------------------------------------------------------------------------------------------------------------------------------------------------------------------------------------------------------------------------------------------------------------------------------------------</w:t>
      </w:r>
    </w:p>
    <w:p w14:paraId="5B6716FD"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b/>
          <w:bCs/>
          <w:color w:val="000000" w:themeColor="text1"/>
          <w:lang w:val="vi-VN"/>
        </w:rPr>
      </w:pPr>
      <w:r w:rsidRPr="00833279">
        <w:rPr>
          <w:b/>
          <w:bCs/>
          <w:color w:val="000000" w:themeColor="text1"/>
          <w:lang w:val="vi-VN"/>
        </w:rPr>
        <w:t>Chương 2 : Carbohydrate e</w:t>
      </w:r>
    </w:p>
    <w:p w14:paraId="1CE9DF6C" w14:textId="77777777" w:rsidR="004E2B25" w:rsidRPr="00833279" w:rsidRDefault="004E2B25" w:rsidP="004E2B25">
      <w:pPr>
        <w:pStyle w:val="Vnbnnidung0"/>
        <w:numPr>
          <w:ilvl w:val="0"/>
          <w:numId w:val="98"/>
        </w:numPr>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rPr>
      </w:pPr>
      <w:r w:rsidRPr="00833279">
        <w:rPr>
          <w:rFonts w:ascii="Times New Roman" w:hAnsi="Times New Roman" w:cs="Times New Roman"/>
          <w:color w:val="000000" w:themeColor="text1"/>
          <w:sz w:val="24"/>
          <w:szCs w:val="24"/>
        </w:rPr>
        <w:t>Carbohydrate e là hợp chất hữu cơ</w:t>
      </w:r>
    </w:p>
    <w:p w14:paraId="532D0135"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lang w:val="vi-VN"/>
        </w:rPr>
        <w:tab/>
        <w:t>A.</w:t>
      </w:r>
      <w:r w:rsidRPr="00833279">
        <w:rPr>
          <w:rFonts w:ascii="Times New Roman" w:hAnsi="Times New Roman" w:cs="Times New Roman"/>
          <w:color w:val="000000" w:themeColor="text1"/>
          <w:sz w:val="24"/>
          <w:szCs w:val="24"/>
        </w:rPr>
        <w:t>chứa đồng thời nhóm amino và nhóm carboxyl.</w:t>
      </w:r>
      <w:r w:rsidRPr="00833279">
        <w:rPr>
          <w:rFonts w:ascii="Times New Roman" w:hAnsi="Times New Roman" w:cs="Times New Roman"/>
          <w:color w:val="000000" w:themeColor="text1"/>
          <w:sz w:val="24"/>
          <w:szCs w:val="24"/>
          <w:lang w:val="vi-VN"/>
        </w:rPr>
        <w:tab/>
      </w:r>
    </w:p>
    <w:p w14:paraId="00943955"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lang w:val="vi-VN"/>
        </w:rPr>
        <w:tab/>
        <w:t>B.</w:t>
      </w:r>
      <w:r w:rsidRPr="00833279">
        <w:rPr>
          <w:rFonts w:ascii="Times New Roman" w:hAnsi="Times New Roman" w:cs="Times New Roman"/>
          <w:color w:val="000000" w:themeColor="text1"/>
          <w:sz w:val="24"/>
          <w:szCs w:val="24"/>
        </w:rPr>
        <w:t>chứa đồng thời nhóm hydroxy và nhóm carboxyl.</w:t>
      </w:r>
    </w:p>
    <w:p w14:paraId="516814A5"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color w:val="000000" w:themeColor="text1"/>
          <w:sz w:val="24"/>
          <w:szCs w:val="24"/>
        </w:rPr>
        <w:t>C</w:t>
      </w:r>
      <w:r w:rsidRPr="00833279">
        <w:rPr>
          <w:rFonts w:ascii="Times New Roman" w:hAnsi="Times New Roman" w:cs="Times New Roman"/>
          <w:color w:val="000000" w:themeColor="text1"/>
          <w:sz w:val="24"/>
          <w:szCs w:val="24"/>
          <w:lang w:val="vi-VN"/>
        </w:rPr>
        <w:t>.</w:t>
      </w:r>
      <w:r w:rsidRPr="00833279">
        <w:rPr>
          <w:rFonts w:ascii="Times New Roman" w:hAnsi="Times New Roman" w:cs="Times New Roman"/>
          <w:color w:val="000000" w:themeColor="text1"/>
          <w:sz w:val="24"/>
          <w:szCs w:val="24"/>
        </w:rPr>
        <w:t xml:space="preserve"> tạp chức, thuờng có công thức chung là C</w:t>
      </w:r>
      <w:r w:rsidRPr="00833279">
        <w:rPr>
          <w:rFonts w:ascii="Times New Roman" w:hAnsi="Times New Roman" w:cs="Times New Roman"/>
          <w:color w:val="000000" w:themeColor="text1"/>
          <w:sz w:val="24"/>
          <w:szCs w:val="24"/>
          <w:vertAlign w:val="subscript"/>
        </w:rPr>
        <w:t>n</w:t>
      </w:r>
      <w:r w:rsidRPr="00833279">
        <w:rPr>
          <w:rFonts w:ascii="Times New Roman" w:hAnsi="Times New Roman" w:cs="Times New Roman"/>
          <w:color w:val="000000" w:themeColor="text1"/>
          <w:sz w:val="24"/>
          <w:szCs w:val="24"/>
        </w:rPr>
        <w:t>(H</w:t>
      </w:r>
      <w:r w:rsidRPr="00833279">
        <w:rPr>
          <w:rFonts w:ascii="Times New Roman" w:hAnsi="Times New Roman" w:cs="Times New Roman"/>
          <w:color w:val="000000" w:themeColor="text1"/>
          <w:sz w:val="24"/>
          <w:szCs w:val="24"/>
          <w:vertAlign w:val="subscript"/>
        </w:rPr>
        <w:t>2</w:t>
      </w:r>
      <w:r w:rsidRPr="00833279">
        <w:rPr>
          <w:rFonts w:ascii="Times New Roman" w:hAnsi="Times New Roman" w:cs="Times New Roman"/>
          <w:color w:val="000000" w:themeColor="text1"/>
          <w:sz w:val="24"/>
          <w:szCs w:val="24"/>
        </w:rPr>
        <w:t>O)</w:t>
      </w:r>
      <w:r w:rsidRPr="00833279">
        <w:rPr>
          <w:rFonts w:ascii="Times New Roman" w:hAnsi="Times New Roman" w:cs="Times New Roman"/>
          <w:color w:val="000000" w:themeColor="text1"/>
          <w:sz w:val="24"/>
          <w:szCs w:val="24"/>
          <w:vertAlign w:val="subscript"/>
        </w:rPr>
        <w:t>m</w:t>
      </w:r>
      <w:r w:rsidRPr="00833279">
        <w:rPr>
          <w:rFonts w:ascii="Times New Roman" w:hAnsi="Times New Roman" w:cs="Times New Roman"/>
          <w:color w:val="000000" w:themeColor="text1"/>
          <w:sz w:val="24"/>
          <w:szCs w:val="24"/>
        </w:rPr>
        <w:t>.</w:t>
      </w:r>
      <w:r w:rsidRPr="00833279">
        <w:rPr>
          <w:rFonts w:ascii="Times New Roman" w:hAnsi="Times New Roman" w:cs="Times New Roman"/>
          <w:color w:val="000000" w:themeColor="text1"/>
          <w:sz w:val="24"/>
          <w:szCs w:val="24"/>
          <w:lang w:val="vi-VN"/>
        </w:rPr>
        <w:tab/>
      </w:r>
    </w:p>
    <w:p w14:paraId="20ECE293"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rPr>
      </w:pP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color w:val="000000" w:themeColor="text1"/>
          <w:sz w:val="24"/>
          <w:szCs w:val="24"/>
        </w:rPr>
        <w:t>D.đa chức, chứa nhiều nhóm hydroxy liên tiếp.</w:t>
      </w:r>
    </w:p>
    <w:p w14:paraId="3ABCDE2B"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bookmarkStart w:id="21" w:name="bookmark109"/>
      <w:bookmarkEnd w:id="21"/>
      <w:r w:rsidRPr="00833279">
        <w:rPr>
          <w:rFonts w:cs="Times New Roman"/>
          <w:color w:val="000000" w:themeColor="text1"/>
        </w:rPr>
        <w:lastRenderedPageBreak/>
        <w:t>Ứng dụng nào sau đây không phải là ứng dụng của glucose?</w:t>
      </w:r>
    </w:p>
    <w:p w14:paraId="7AA3FD5F"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A. Tráng gương, tráng phích</w:t>
      </w:r>
      <w:r w:rsidRPr="00833279">
        <w:rPr>
          <w:color w:val="000000" w:themeColor="text1"/>
          <w:lang w:val="vi-VN"/>
        </w:rPr>
        <w:tab/>
      </w:r>
      <w:r w:rsidRPr="00833279">
        <w:rPr>
          <w:color w:val="000000" w:themeColor="text1"/>
          <w:lang w:val="vi-VN"/>
        </w:rPr>
        <w:tab/>
      </w:r>
      <w:r w:rsidRPr="00833279">
        <w:rPr>
          <w:color w:val="000000" w:themeColor="text1"/>
        </w:rPr>
        <w:t>B. Nguyên liệu sản xuất chất dẻo PVC.</w:t>
      </w:r>
    </w:p>
    <w:p w14:paraId="003C18FB"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C. Nguyên liệu sản xuất ethyl alcohol</w:t>
      </w:r>
      <w:r w:rsidRPr="00833279">
        <w:rPr>
          <w:color w:val="000000" w:themeColor="text1"/>
          <w:lang w:val="vi-VN"/>
        </w:rPr>
        <w:tab/>
      </w:r>
      <w:r w:rsidRPr="00833279">
        <w:rPr>
          <w:color w:val="000000" w:themeColor="text1"/>
        </w:rPr>
        <w:t>D. Làm thực phẩm dinh dưỡng và thuốc tăng lực.</w:t>
      </w:r>
    </w:p>
    <w:p w14:paraId="1C970537"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Để phân biệt glucose và fructose thì nên chọn thuốc thử nào dưới đây?</w:t>
      </w:r>
    </w:p>
    <w:p w14:paraId="68AFD304"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A. Dung dịch AgNO</w:t>
      </w:r>
      <w:r w:rsidRPr="00833279">
        <w:rPr>
          <w:color w:val="000000" w:themeColor="text1"/>
          <w:vertAlign w:val="subscript"/>
        </w:rPr>
        <w:t>3</w:t>
      </w:r>
      <w:r w:rsidRPr="00833279">
        <w:rPr>
          <w:color w:val="000000" w:themeColor="text1"/>
        </w:rPr>
        <w:t> trong NH</w:t>
      </w:r>
      <w:r w:rsidRPr="00833279">
        <w:rPr>
          <w:color w:val="000000" w:themeColor="text1"/>
          <w:vertAlign w:val="subscript"/>
        </w:rPr>
        <w:t>3</w:t>
      </w:r>
      <w:r w:rsidRPr="00833279">
        <w:rPr>
          <w:color w:val="000000" w:themeColor="text1"/>
          <w:lang w:val="vi-VN"/>
        </w:rPr>
        <w:tab/>
      </w:r>
      <w:r w:rsidRPr="00833279">
        <w:rPr>
          <w:color w:val="000000" w:themeColor="text1"/>
          <w:lang w:val="vi-VN"/>
        </w:rPr>
        <w:tab/>
      </w:r>
      <w:r w:rsidRPr="00833279">
        <w:rPr>
          <w:color w:val="000000" w:themeColor="text1"/>
        </w:rPr>
        <w:t>B. Cu(OH)</w:t>
      </w:r>
      <w:r w:rsidRPr="00833279">
        <w:rPr>
          <w:color w:val="000000" w:themeColor="text1"/>
          <w:vertAlign w:val="subscript"/>
        </w:rPr>
        <w:t>2</w:t>
      </w:r>
      <w:r w:rsidRPr="00833279">
        <w:rPr>
          <w:color w:val="000000" w:themeColor="text1"/>
        </w:rPr>
        <w:t> trong môi trường kiềm</w:t>
      </w:r>
    </w:p>
    <w:p w14:paraId="3C3F25FB"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C. Dung dịch nước brom</w:t>
      </w:r>
      <w:r w:rsidRPr="00833279">
        <w:rPr>
          <w:color w:val="000000" w:themeColor="text1"/>
          <w:lang w:val="vi-VN"/>
        </w:rPr>
        <w:tab/>
      </w:r>
      <w:r w:rsidRPr="00833279">
        <w:rPr>
          <w:color w:val="000000" w:themeColor="text1"/>
          <w:lang w:val="vi-VN"/>
        </w:rPr>
        <w:tab/>
      </w:r>
      <w:r w:rsidRPr="00833279">
        <w:rPr>
          <w:color w:val="000000" w:themeColor="text1"/>
        </w:rPr>
        <w:t>D. Dung dịch CH</w:t>
      </w:r>
      <w:r w:rsidRPr="00833279">
        <w:rPr>
          <w:color w:val="000000" w:themeColor="text1"/>
          <w:vertAlign w:val="subscript"/>
        </w:rPr>
        <w:t>3</w:t>
      </w:r>
      <w:r w:rsidRPr="00833279">
        <w:rPr>
          <w:color w:val="000000" w:themeColor="text1"/>
        </w:rPr>
        <w:t>COOH/H</w:t>
      </w:r>
      <w:r w:rsidRPr="00833279">
        <w:rPr>
          <w:color w:val="000000" w:themeColor="text1"/>
          <w:vertAlign w:val="subscript"/>
        </w:rPr>
        <w:t>2</w:t>
      </w:r>
      <w:r w:rsidRPr="00833279">
        <w:rPr>
          <w:color w:val="000000" w:themeColor="text1"/>
        </w:rPr>
        <w:t>SO</w:t>
      </w:r>
      <w:r w:rsidRPr="00833279">
        <w:rPr>
          <w:color w:val="000000" w:themeColor="text1"/>
          <w:vertAlign w:val="subscript"/>
        </w:rPr>
        <w:t>4</w:t>
      </w:r>
      <w:r w:rsidRPr="00833279">
        <w:rPr>
          <w:color w:val="000000" w:themeColor="text1"/>
        </w:rPr>
        <w:t> đặc</w:t>
      </w:r>
    </w:p>
    <w:p w14:paraId="5DA0ECBE"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Fructose có bao nhiêu nhóm hydroxy trong cấu tạo?</w:t>
      </w:r>
    </w:p>
    <w:p w14:paraId="01A717B5"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b/>
          <w:bCs/>
          <w:color w:val="000000" w:themeColor="text1"/>
          <w:lang w:val="vi-VN"/>
        </w:rPr>
        <w:tab/>
      </w:r>
      <w:r w:rsidRPr="00833279">
        <w:rPr>
          <w:b/>
          <w:bCs/>
          <w:color w:val="000000" w:themeColor="text1"/>
        </w:rPr>
        <w:t>A.</w:t>
      </w:r>
      <w:r w:rsidRPr="00833279">
        <w:rPr>
          <w:color w:val="000000" w:themeColor="text1"/>
        </w:rPr>
        <w:t xml:space="preserve"> 3.</w:t>
      </w:r>
      <w:r w:rsidRPr="00833279">
        <w:rPr>
          <w:color w:val="000000" w:themeColor="text1"/>
        </w:rPr>
        <w:tab/>
      </w:r>
      <w:r w:rsidRPr="00833279">
        <w:rPr>
          <w:b/>
          <w:bCs/>
          <w:color w:val="000000" w:themeColor="text1"/>
        </w:rPr>
        <w:t xml:space="preserve">     </w:t>
      </w:r>
      <w:r w:rsidRPr="00833279">
        <w:rPr>
          <w:b/>
          <w:bCs/>
          <w:color w:val="000000" w:themeColor="text1"/>
          <w:lang w:val="vi-VN"/>
        </w:rPr>
        <w:tab/>
      </w:r>
      <w:r w:rsidRPr="00833279">
        <w:rPr>
          <w:b/>
          <w:bCs/>
          <w:color w:val="000000" w:themeColor="text1"/>
        </w:rPr>
        <w:t>B.</w:t>
      </w:r>
      <w:r w:rsidRPr="00833279">
        <w:rPr>
          <w:color w:val="000000" w:themeColor="text1"/>
        </w:rPr>
        <w:t xml:space="preserve"> 6.</w:t>
      </w:r>
      <w:r w:rsidRPr="00833279">
        <w:rPr>
          <w:color w:val="000000" w:themeColor="text1"/>
        </w:rPr>
        <w:tab/>
      </w:r>
      <w:r w:rsidRPr="00833279">
        <w:rPr>
          <w:b/>
          <w:bCs/>
          <w:color w:val="000000" w:themeColor="text1"/>
        </w:rPr>
        <w:t xml:space="preserve"> C.</w:t>
      </w:r>
      <w:r w:rsidRPr="00833279">
        <w:rPr>
          <w:color w:val="000000" w:themeColor="text1"/>
        </w:rPr>
        <w:t xml:space="preserve"> 4.</w:t>
      </w:r>
      <w:r w:rsidRPr="00833279">
        <w:rPr>
          <w:color w:val="000000" w:themeColor="text1"/>
        </w:rPr>
        <w:tab/>
      </w:r>
      <w:r w:rsidRPr="00833279">
        <w:rPr>
          <w:b/>
          <w:bCs/>
          <w:color w:val="000000" w:themeColor="text1"/>
        </w:rPr>
        <w:t xml:space="preserve">     D.</w:t>
      </w:r>
      <w:r w:rsidRPr="00833279">
        <w:rPr>
          <w:color w:val="000000" w:themeColor="text1"/>
        </w:rPr>
        <w:t xml:space="preserve"> 5.</w:t>
      </w:r>
    </w:p>
    <w:p w14:paraId="024536B3"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Glucose có bao nhiêu nhóm hydroxy trong cấu tạo?</w:t>
      </w:r>
    </w:p>
    <w:p w14:paraId="3450307E"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b/>
          <w:bCs/>
          <w:color w:val="000000" w:themeColor="text1"/>
          <w:lang w:val="vi-VN"/>
        </w:rPr>
        <w:tab/>
      </w:r>
      <w:r w:rsidRPr="00833279">
        <w:rPr>
          <w:b/>
          <w:bCs/>
          <w:color w:val="000000" w:themeColor="text1"/>
        </w:rPr>
        <w:t>A.</w:t>
      </w:r>
      <w:r w:rsidRPr="00833279">
        <w:rPr>
          <w:color w:val="000000" w:themeColor="text1"/>
        </w:rPr>
        <w:t xml:space="preserve"> 3.</w:t>
      </w:r>
      <w:r w:rsidRPr="00833279">
        <w:rPr>
          <w:color w:val="000000" w:themeColor="text1"/>
        </w:rPr>
        <w:tab/>
      </w:r>
      <w:r w:rsidRPr="00833279">
        <w:rPr>
          <w:b/>
          <w:bCs/>
          <w:color w:val="000000" w:themeColor="text1"/>
        </w:rPr>
        <w:t xml:space="preserve">     </w:t>
      </w:r>
      <w:r w:rsidRPr="00833279">
        <w:rPr>
          <w:b/>
          <w:bCs/>
          <w:color w:val="000000" w:themeColor="text1"/>
          <w:lang w:val="vi-VN"/>
        </w:rPr>
        <w:tab/>
      </w:r>
      <w:r w:rsidRPr="00833279">
        <w:rPr>
          <w:b/>
          <w:bCs/>
          <w:color w:val="000000" w:themeColor="text1"/>
        </w:rPr>
        <w:t>B.</w:t>
      </w:r>
      <w:r w:rsidRPr="00833279">
        <w:rPr>
          <w:color w:val="000000" w:themeColor="text1"/>
        </w:rPr>
        <w:t xml:space="preserve"> 6.</w:t>
      </w:r>
      <w:r w:rsidRPr="00833279">
        <w:rPr>
          <w:color w:val="000000" w:themeColor="text1"/>
        </w:rPr>
        <w:tab/>
      </w:r>
      <w:r w:rsidRPr="00833279">
        <w:rPr>
          <w:b/>
          <w:bCs/>
          <w:color w:val="000000" w:themeColor="text1"/>
        </w:rPr>
        <w:t xml:space="preserve">   C.</w:t>
      </w:r>
      <w:r w:rsidRPr="00833279">
        <w:rPr>
          <w:color w:val="000000" w:themeColor="text1"/>
        </w:rPr>
        <w:t xml:space="preserve"> 4.</w:t>
      </w:r>
      <w:r w:rsidRPr="00833279">
        <w:rPr>
          <w:color w:val="000000" w:themeColor="text1"/>
        </w:rPr>
        <w:tab/>
      </w:r>
      <w:r w:rsidRPr="00833279">
        <w:rPr>
          <w:b/>
          <w:bCs/>
          <w:color w:val="000000" w:themeColor="text1"/>
        </w:rPr>
        <w:t xml:space="preserve">     D.</w:t>
      </w:r>
      <w:r w:rsidRPr="00833279">
        <w:rPr>
          <w:color w:val="000000" w:themeColor="text1"/>
        </w:rPr>
        <w:t xml:space="preserve"> 5.</w:t>
      </w:r>
    </w:p>
    <w:p w14:paraId="03613159"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48"/>
        <w:jc w:val="both"/>
        <w:rPr>
          <w:rFonts w:eastAsia="Times New Roman" w:cs="Times New Roman"/>
          <w:color w:val="000000" w:themeColor="text1"/>
        </w:rPr>
      </w:pPr>
      <w:r w:rsidRPr="00833279">
        <w:rPr>
          <w:rFonts w:eastAsia="Times New Roman" w:cs="Times New Roman"/>
          <w:color w:val="000000" w:themeColor="text1"/>
        </w:rPr>
        <w:t>Glucose không có được tính chất nào dưới đây?</w:t>
      </w:r>
    </w:p>
    <w:p w14:paraId="42AEC6D0" w14:textId="77777777" w:rsidR="004E2B25" w:rsidRPr="00833279" w:rsidRDefault="004E2B25" w:rsidP="00111DC0">
      <w:pPr>
        <w:tabs>
          <w:tab w:val="left" w:pos="284"/>
          <w:tab w:val="left" w:pos="993"/>
          <w:tab w:val="left" w:pos="3686"/>
          <w:tab w:val="left" w:pos="5954"/>
          <w:tab w:val="left" w:pos="8647"/>
        </w:tabs>
        <w:spacing w:line="276" w:lineRule="auto"/>
        <w:ind w:right="48"/>
        <w:jc w:val="both"/>
        <w:rPr>
          <w:color w:val="000000" w:themeColor="text1"/>
        </w:rPr>
      </w:pPr>
      <w:r w:rsidRPr="00833279">
        <w:rPr>
          <w:color w:val="000000" w:themeColor="text1"/>
          <w:lang w:val="vi-VN"/>
        </w:rPr>
        <w:tab/>
      </w:r>
      <w:r w:rsidRPr="00833279">
        <w:rPr>
          <w:color w:val="000000" w:themeColor="text1"/>
        </w:rPr>
        <w:t>A. Tính chất của nhóm andehit</w:t>
      </w:r>
      <w:r w:rsidRPr="00833279">
        <w:rPr>
          <w:color w:val="000000" w:themeColor="text1"/>
          <w:lang w:val="vi-VN"/>
        </w:rPr>
        <w:tab/>
      </w:r>
      <w:r w:rsidRPr="00833279">
        <w:rPr>
          <w:color w:val="000000" w:themeColor="text1"/>
          <w:lang w:val="vi-VN"/>
        </w:rPr>
        <w:tab/>
      </w:r>
      <w:r w:rsidRPr="00833279">
        <w:rPr>
          <w:color w:val="000000" w:themeColor="text1"/>
        </w:rPr>
        <w:t>B. Tính chất polyol</w:t>
      </w:r>
    </w:p>
    <w:p w14:paraId="460DE07B" w14:textId="77777777" w:rsidR="004E2B25" w:rsidRPr="00833279" w:rsidRDefault="004E2B25" w:rsidP="00111DC0">
      <w:pPr>
        <w:tabs>
          <w:tab w:val="left" w:pos="284"/>
          <w:tab w:val="left" w:pos="993"/>
          <w:tab w:val="left" w:pos="3686"/>
          <w:tab w:val="left" w:pos="5954"/>
          <w:tab w:val="left" w:pos="8647"/>
        </w:tabs>
        <w:spacing w:line="276" w:lineRule="auto"/>
        <w:ind w:right="48"/>
        <w:jc w:val="both"/>
        <w:rPr>
          <w:color w:val="000000" w:themeColor="text1"/>
        </w:rPr>
      </w:pPr>
      <w:r w:rsidRPr="00833279">
        <w:rPr>
          <w:color w:val="000000" w:themeColor="text1"/>
          <w:lang w:val="vi-VN"/>
        </w:rPr>
        <w:tab/>
      </w:r>
      <w:r w:rsidRPr="00833279">
        <w:rPr>
          <w:color w:val="000000" w:themeColor="text1"/>
        </w:rPr>
        <w:t>C. Tham gia phản ứng thủy phân</w:t>
      </w:r>
      <w:r w:rsidRPr="00833279">
        <w:rPr>
          <w:color w:val="000000" w:themeColor="text1"/>
          <w:lang w:val="vi-VN"/>
        </w:rPr>
        <w:tab/>
      </w:r>
      <w:r w:rsidRPr="00833279">
        <w:rPr>
          <w:color w:val="000000" w:themeColor="text1"/>
          <w:lang w:val="vi-VN"/>
        </w:rPr>
        <w:tab/>
      </w:r>
      <w:r w:rsidRPr="00833279">
        <w:rPr>
          <w:color w:val="000000" w:themeColor="text1"/>
        </w:rPr>
        <w:t>D. Lên men tạo ethyl alcohol</w:t>
      </w:r>
    </w:p>
    <w:p w14:paraId="1D69B8C9"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48"/>
        <w:jc w:val="both"/>
        <w:rPr>
          <w:rFonts w:eastAsia="Times New Roman" w:cs="Times New Roman"/>
          <w:color w:val="000000" w:themeColor="text1"/>
          <w:lang w:val="vi-VN"/>
        </w:rPr>
      </w:pPr>
      <w:r w:rsidRPr="00833279">
        <w:rPr>
          <w:rFonts w:eastAsia="Times New Roman" w:cs="Times New Roman"/>
          <w:color w:val="000000" w:themeColor="text1"/>
        </w:rPr>
        <w:t>Nhỏ dung dịch iot lên miếng chuối xanh thấy xuất hiện màu xanh tím là do chuối xanh có chứa</w:t>
      </w:r>
    </w:p>
    <w:p w14:paraId="7BE2B249" w14:textId="77777777" w:rsidR="004E2B25" w:rsidRPr="00833279" w:rsidRDefault="004E2B25" w:rsidP="00111DC0">
      <w:pPr>
        <w:tabs>
          <w:tab w:val="left" w:pos="284"/>
          <w:tab w:val="left" w:pos="993"/>
          <w:tab w:val="left" w:pos="3686"/>
          <w:tab w:val="left" w:pos="5954"/>
          <w:tab w:val="left" w:pos="8647"/>
        </w:tabs>
        <w:spacing w:line="276" w:lineRule="auto"/>
        <w:ind w:right="48"/>
        <w:jc w:val="both"/>
        <w:rPr>
          <w:color w:val="000000" w:themeColor="text1"/>
        </w:rPr>
      </w:pPr>
      <w:r w:rsidRPr="00833279">
        <w:rPr>
          <w:color w:val="000000" w:themeColor="text1"/>
          <w:lang w:val="vi-VN"/>
        </w:rPr>
        <w:tab/>
      </w:r>
      <w:r w:rsidRPr="00833279">
        <w:rPr>
          <w:color w:val="000000" w:themeColor="text1"/>
        </w:rPr>
        <w:t>A. glucose.</w:t>
      </w:r>
      <w:r w:rsidRPr="00833279">
        <w:rPr>
          <w:color w:val="000000" w:themeColor="text1"/>
          <w:lang w:val="vi-VN"/>
        </w:rPr>
        <w:tab/>
      </w:r>
      <w:r w:rsidRPr="00833279">
        <w:rPr>
          <w:color w:val="000000" w:themeColor="text1"/>
        </w:rPr>
        <w:t>B. saccharose</w:t>
      </w:r>
      <w:r w:rsidRPr="00833279">
        <w:rPr>
          <w:color w:val="000000" w:themeColor="text1"/>
          <w:lang w:val="vi-VN"/>
        </w:rPr>
        <w:tab/>
      </w:r>
      <w:r w:rsidRPr="00833279">
        <w:rPr>
          <w:color w:val="000000" w:themeColor="text1"/>
        </w:rPr>
        <w:t xml:space="preserve"> C. tinh bột.</w:t>
      </w:r>
      <w:r w:rsidRPr="00833279">
        <w:rPr>
          <w:color w:val="000000" w:themeColor="text1"/>
          <w:lang w:val="vi-VN"/>
        </w:rPr>
        <w:tab/>
      </w:r>
      <w:r w:rsidRPr="00833279">
        <w:rPr>
          <w:color w:val="000000" w:themeColor="text1"/>
        </w:rPr>
        <w:t>D. Cellulose.</w:t>
      </w:r>
    </w:p>
    <w:p w14:paraId="42DE8E5C"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48"/>
        <w:jc w:val="both"/>
        <w:rPr>
          <w:rFonts w:eastAsia="Times New Roman" w:cs="Times New Roman"/>
          <w:color w:val="000000" w:themeColor="text1"/>
        </w:rPr>
      </w:pPr>
      <w:r w:rsidRPr="00833279">
        <w:rPr>
          <w:rFonts w:eastAsia="Times New Roman" w:cs="Times New Roman"/>
          <w:color w:val="000000" w:themeColor="text1"/>
        </w:rPr>
        <w:t>Phân tử maltose được cấu tạo bởi</w:t>
      </w:r>
    </w:p>
    <w:p w14:paraId="6F08325D" w14:textId="77777777" w:rsidR="004E2B25" w:rsidRPr="00833279" w:rsidRDefault="004E2B25" w:rsidP="00111DC0">
      <w:pPr>
        <w:tabs>
          <w:tab w:val="left" w:pos="284"/>
          <w:tab w:val="left" w:pos="993"/>
          <w:tab w:val="left" w:pos="3686"/>
          <w:tab w:val="left" w:pos="5954"/>
          <w:tab w:val="left" w:pos="8647"/>
        </w:tabs>
        <w:spacing w:line="276" w:lineRule="auto"/>
        <w:ind w:right="48"/>
        <w:jc w:val="both"/>
        <w:rPr>
          <w:color w:val="000000" w:themeColor="text1"/>
        </w:rPr>
      </w:pPr>
      <w:r w:rsidRPr="00833279">
        <w:rPr>
          <w:color w:val="000000" w:themeColor="text1"/>
          <w:lang w:val="vi-VN"/>
        </w:rPr>
        <w:tab/>
      </w:r>
      <w:r w:rsidRPr="00833279">
        <w:rPr>
          <w:color w:val="000000" w:themeColor="text1"/>
        </w:rPr>
        <w:t>A. 1 gốc glucose và 1 gốc fructose</w:t>
      </w:r>
      <w:r w:rsidRPr="00833279">
        <w:rPr>
          <w:color w:val="000000" w:themeColor="text1"/>
          <w:lang w:val="vi-VN"/>
        </w:rPr>
        <w:tab/>
      </w:r>
      <w:r w:rsidRPr="00833279">
        <w:rPr>
          <w:color w:val="000000" w:themeColor="text1"/>
          <w:lang w:val="vi-VN"/>
        </w:rPr>
        <w:tab/>
      </w:r>
      <w:r w:rsidRPr="00833279">
        <w:rPr>
          <w:color w:val="000000" w:themeColor="text1"/>
        </w:rPr>
        <w:t>B. 2 gốc fructose ở dạng mạch vòng</w:t>
      </w:r>
    </w:p>
    <w:p w14:paraId="28811CE9" w14:textId="77777777" w:rsidR="004E2B25" w:rsidRPr="00833279" w:rsidRDefault="004E2B25" w:rsidP="00111DC0">
      <w:pPr>
        <w:tabs>
          <w:tab w:val="left" w:pos="284"/>
          <w:tab w:val="left" w:pos="993"/>
          <w:tab w:val="left" w:pos="3686"/>
          <w:tab w:val="left" w:pos="5954"/>
          <w:tab w:val="left" w:pos="8647"/>
        </w:tabs>
        <w:spacing w:line="276" w:lineRule="auto"/>
        <w:ind w:right="48"/>
        <w:jc w:val="both"/>
        <w:rPr>
          <w:color w:val="000000" w:themeColor="text1"/>
        </w:rPr>
      </w:pPr>
      <w:r w:rsidRPr="00833279">
        <w:rPr>
          <w:color w:val="000000" w:themeColor="text1"/>
          <w:lang w:val="vi-VN"/>
        </w:rPr>
        <w:tab/>
      </w:r>
      <w:r w:rsidRPr="00833279">
        <w:rPr>
          <w:color w:val="000000" w:themeColor="text1"/>
        </w:rPr>
        <w:t>C. Nhiều gốc glucose</w:t>
      </w:r>
      <w:r w:rsidRPr="00833279">
        <w:rPr>
          <w:color w:val="000000" w:themeColor="text1"/>
          <w:lang w:val="vi-VN"/>
        </w:rPr>
        <w:tab/>
      </w:r>
      <w:r w:rsidRPr="00833279">
        <w:rPr>
          <w:color w:val="000000" w:themeColor="text1"/>
          <w:lang w:val="vi-VN"/>
        </w:rPr>
        <w:tab/>
      </w:r>
      <w:r w:rsidRPr="00833279">
        <w:rPr>
          <w:color w:val="000000" w:themeColor="text1"/>
        </w:rPr>
        <w:t>D. 2 gốc glucose ở dạng mạch vòng</w:t>
      </w:r>
    </w:p>
    <w:p w14:paraId="7C3EEBAF"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48"/>
        <w:jc w:val="both"/>
        <w:rPr>
          <w:rFonts w:eastAsia="Times New Roman" w:cs="Times New Roman"/>
          <w:color w:val="000000" w:themeColor="text1"/>
        </w:rPr>
      </w:pPr>
      <w:r w:rsidRPr="00833279">
        <w:rPr>
          <w:rFonts w:eastAsia="Times New Roman" w:cs="Times New Roman"/>
          <w:color w:val="000000" w:themeColor="text1"/>
        </w:rPr>
        <w:t>Chất thuộc loại disaccharide là</w:t>
      </w:r>
    </w:p>
    <w:p w14:paraId="14E49F00" w14:textId="77777777" w:rsidR="004E2B25" w:rsidRPr="00833279" w:rsidRDefault="004E2B25" w:rsidP="00111DC0">
      <w:pPr>
        <w:tabs>
          <w:tab w:val="left" w:pos="284"/>
          <w:tab w:val="left" w:pos="993"/>
          <w:tab w:val="left" w:pos="3686"/>
          <w:tab w:val="left" w:pos="5954"/>
          <w:tab w:val="left" w:pos="8647"/>
        </w:tabs>
        <w:spacing w:line="276" w:lineRule="auto"/>
        <w:ind w:right="48"/>
        <w:jc w:val="both"/>
        <w:rPr>
          <w:color w:val="000000" w:themeColor="text1"/>
          <w:lang w:val="vi-VN"/>
        </w:rPr>
      </w:pPr>
      <w:r w:rsidRPr="00833279">
        <w:rPr>
          <w:color w:val="000000" w:themeColor="text1"/>
          <w:lang w:val="vi-VN"/>
        </w:rPr>
        <w:tab/>
      </w:r>
      <w:r w:rsidRPr="00833279">
        <w:rPr>
          <w:color w:val="000000" w:themeColor="text1"/>
        </w:rPr>
        <w:t>A. glucose.</w:t>
      </w:r>
      <w:r w:rsidRPr="00833279">
        <w:rPr>
          <w:color w:val="000000" w:themeColor="text1"/>
          <w:lang w:val="vi-VN"/>
        </w:rPr>
        <w:tab/>
      </w:r>
      <w:r w:rsidRPr="00833279">
        <w:rPr>
          <w:color w:val="000000" w:themeColor="text1"/>
        </w:rPr>
        <w:t>B. saccharose.</w:t>
      </w:r>
      <w:r w:rsidRPr="00833279">
        <w:rPr>
          <w:color w:val="000000" w:themeColor="text1"/>
          <w:lang w:val="vi-VN"/>
        </w:rPr>
        <w:tab/>
      </w:r>
      <w:r w:rsidRPr="00833279">
        <w:rPr>
          <w:color w:val="000000" w:themeColor="text1"/>
        </w:rPr>
        <w:t>C. Cellulose.</w:t>
      </w:r>
      <w:r w:rsidRPr="00833279">
        <w:rPr>
          <w:color w:val="000000" w:themeColor="text1"/>
          <w:lang w:val="vi-VN"/>
        </w:rPr>
        <w:tab/>
      </w:r>
      <w:r w:rsidRPr="00833279">
        <w:rPr>
          <w:color w:val="000000" w:themeColor="text1"/>
        </w:rPr>
        <w:t>D. fructose.</w:t>
      </w:r>
    </w:p>
    <w:p w14:paraId="21B47162"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Chỉ dùng Cu(OH)</w:t>
      </w:r>
      <w:r w:rsidRPr="00833279">
        <w:rPr>
          <w:rFonts w:cs="Times New Roman"/>
          <w:color w:val="000000" w:themeColor="text1"/>
          <w:vertAlign w:val="subscript"/>
        </w:rPr>
        <w:t>2</w:t>
      </w:r>
      <w:r w:rsidRPr="00833279">
        <w:rPr>
          <w:rFonts w:cs="Times New Roman"/>
          <w:color w:val="000000" w:themeColor="text1"/>
        </w:rPr>
        <w:t> có thể phân biệt tất cả các dung dịch nào sau đây?</w:t>
      </w:r>
    </w:p>
    <w:p w14:paraId="226E80CA"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A. glucose, maltose, glycerol, aldehyde acetic.</w:t>
      </w:r>
      <w:r w:rsidRPr="00833279">
        <w:rPr>
          <w:color w:val="000000" w:themeColor="text1"/>
          <w:lang w:val="vi-VN"/>
        </w:rPr>
        <w:tab/>
      </w:r>
      <w:r w:rsidRPr="00833279">
        <w:rPr>
          <w:color w:val="000000" w:themeColor="text1"/>
        </w:rPr>
        <w:t>B. glucose, lòng trắng trứng, glycerol, ancoletylic</w:t>
      </w:r>
    </w:p>
    <w:p w14:paraId="044F841A"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C. Lòng trắng trứng, glucose, fructose, glycerol</w:t>
      </w:r>
      <w:r w:rsidRPr="00833279">
        <w:rPr>
          <w:color w:val="000000" w:themeColor="text1"/>
          <w:lang w:val="vi-VN"/>
        </w:rPr>
        <w:t xml:space="preserve"> </w:t>
      </w:r>
      <w:r w:rsidRPr="00833279">
        <w:rPr>
          <w:color w:val="000000" w:themeColor="text1"/>
          <w:lang w:val="vi-VN"/>
        </w:rPr>
        <w:tab/>
      </w:r>
      <w:r w:rsidRPr="00833279">
        <w:rPr>
          <w:color w:val="000000" w:themeColor="text1"/>
        </w:rPr>
        <w:t>D. saccharose, glycerol, aldehyde acetic, ethyl alcohol</w:t>
      </w:r>
    </w:p>
    <w:p w14:paraId="798B8E31"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“Đường mía” là thương phẩm có chứa chất nào dưới đây?</w:t>
      </w:r>
    </w:p>
    <w:p w14:paraId="79DAE934"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A. glucose             </w:t>
      </w:r>
      <w:r w:rsidRPr="00833279">
        <w:rPr>
          <w:color w:val="000000" w:themeColor="text1"/>
          <w:lang w:val="vi-VN"/>
        </w:rPr>
        <w:tab/>
      </w:r>
      <w:r w:rsidRPr="00833279">
        <w:rPr>
          <w:color w:val="000000" w:themeColor="text1"/>
        </w:rPr>
        <w:t>B. tinh bột</w:t>
      </w:r>
      <w:r w:rsidRPr="00833279">
        <w:rPr>
          <w:color w:val="000000" w:themeColor="text1"/>
          <w:lang w:val="vi-VN"/>
        </w:rPr>
        <w:tab/>
      </w:r>
      <w:r w:rsidRPr="00833279">
        <w:rPr>
          <w:color w:val="000000" w:themeColor="text1"/>
        </w:rPr>
        <w:t>C. fructose.             D. saccharose</w:t>
      </w:r>
    </w:p>
    <w:p w14:paraId="5E317663"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Phát biểu nào sau đây là đúng?</w:t>
      </w:r>
    </w:p>
    <w:p w14:paraId="2A978F9B"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rPr>
        <w:t>Saccharose và glucose đều</w:t>
      </w:r>
    </w:p>
    <w:p w14:paraId="136CE668"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A. chứa nhiều nhóm OH ancol.</w:t>
      </w:r>
      <w:r w:rsidRPr="00833279">
        <w:rPr>
          <w:color w:val="000000" w:themeColor="text1"/>
          <w:lang w:val="vi-VN"/>
        </w:rPr>
        <w:tab/>
      </w:r>
      <w:r w:rsidRPr="00833279">
        <w:rPr>
          <w:color w:val="000000" w:themeColor="text1"/>
          <w:lang w:val="vi-VN"/>
        </w:rPr>
        <w:tab/>
      </w:r>
      <w:r w:rsidRPr="00833279">
        <w:rPr>
          <w:color w:val="000000" w:themeColor="text1"/>
        </w:rPr>
        <w:t>B. có chứa liên kết glicozit trong phân tử.</w:t>
      </w:r>
    </w:p>
    <w:p w14:paraId="53CFE6FE"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C. có khả năng tham gia phản ứng tráng bạc.</w:t>
      </w:r>
      <w:r w:rsidRPr="00833279">
        <w:rPr>
          <w:color w:val="000000" w:themeColor="text1"/>
          <w:lang w:val="vi-VN"/>
        </w:rPr>
        <w:tab/>
      </w:r>
      <w:r w:rsidRPr="00833279">
        <w:rPr>
          <w:color w:val="000000" w:themeColor="text1"/>
        </w:rPr>
        <w:t>D. bị thủy phân trong mtrường axit khi đun nóng.</w:t>
      </w:r>
    </w:p>
    <w:p w14:paraId="69DD757D"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Phản ứng nào sau đây có thể chuyển hóa glucose và fructose thành một sản phẩm duy nhất?</w:t>
      </w:r>
    </w:p>
    <w:p w14:paraId="6FF126BB"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A. Pứ với H</w:t>
      </w:r>
      <w:r w:rsidRPr="00833279">
        <w:rPr>
          <w:color w:val="000000" w:themeColor="text1"/>
          <w:vertAlign w:val="subscript"/>
        </w:rPr>
        <w:t>2</w:t>
      </w:r>
      <w:r w:rsidRPr="00833279">
        <w:rPr>
          <w:color w:val="000000" w:themeColor="text1"/>
        </w:rPr>
        <w:t>/Ni, t</w:t>
      </w:r>
      <w:r w:rsidRPr="00833279">
        <w:rPr>
          <w:color w:val="000000" w:themeColor="text1"/>
          <w:vertAlign w:val="superscript"/>
        </w:rPr>
        <w:t>o</w:t>
      </w:r>
      <w:r w:rsidRPr="00833279">
        <w:rPr>
          <w:color w:val="000000" w:themeColor="text1"/>
        </w:rPr>
        <w:t>.</w:t>
      </w:r>
      <w:r w:rsidRPr="00833279">
        <w:rPr>
          <w:color w:val="000000" w:themeColor="text1"/>
          <w:lang w:val="vi-VN"/>
        </w:rPr>
        <w:tab/>
      </w:r>
      <w:r w:rsidRPr="00833279">
        <w:rPr>
          <w:color w:val="000000" w:themeColor="text1"/>
        </w:rPr>
        <w:t>B. Pứ với dd brom.</w:t>
      </w:r>
      <w:r w:rsidRPr="00833279">
        <w:rPr>
          <w:color w:val="000000" w:themeColor="text1"/>
          <w:lang w:val="vi-VN"/>
        </w:rPr>
        <w:tab/>
      </w:r>
      <w:r w:rsidRPr="00833279">
        <w:rPr>
          <w:color w:val="000000" w:themeColor="text1"/>
        </w:rPr>
        <w:t>C. Pứ với Cu(OH)</w:t>
      </w:r>
      <w:r w:rsidRPr="00833279">
        <w:rPr>
          <w:color w:val="000000" w:themeColor="text1"/>
          <w:vertAlign w:val="subscript"/>
        </w:rPr>
        <w:t>2</w:t>
      </w:r>
      <w:r w:rsidRPr="00833279">
        <w:rPr>
          <w:color w:val="000000" w:themeColor="text1"/>
        </w:rPr>
        <w:t>.</w:t>
      </w:r>
      <w:r w:rsidRPr="00833279">
        <w:rPr>
          <w:color w:val="000000" w:themeColor="text1"/>
          <w:lang w:val="vi-VN"/>
        </w:rPr>
        <w:tab/>
      </w:r>
      <w:r w:rsidRPr="00833279">
        <w:rPr>
          <w:color w:val="000000" w:themeColor="text1"/>
        </w:rPr>
        <w:t>D. Phản ứng với Na.</w:t>
      </w:r>
    </w:p>
    <w:p w14:paraId="1167CA79"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Y là một polysaccarit có trong thành phần của tinh bột và có cấu trúc mạch không phân nhánh. Tên gọi của Y là</w:t>
      </w:r>
    </w:p>
    <w:p w14:paraId="55CF4538"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lastRenderedPageBreak/>
        <w:tab/>
      </w:r>
      <w:r w:rsidRPr="00833279">
        <w:rPr>
          <w:color w:val="000000" w:themeColor="text1"/>
        </w:rPr>
        <w:t>A. amilopectin.             </w:t>
      </w:r>
      <w:r w:rsidRPr="00833279">
        <w:rPr>
          <w:color w:val="000000" w:themeColor="text1"/>
          <w:lang w:val="vi-VN"/>
        </w:rPr>
        <w:tab/>
      </w:r>
      <w:r w:rsidRPr="00833279">
        <w:rPr>
          <w:color w:val="000000" w:themeColor="text1"/>
        </w:rPr>
        <w:t>B. glucose.</w:t>
      </w:r>
      <w:r w:rsidRPr="00833279">
        <w:rPr>
          <w:color w:val="000000" w:themeColor="text1"/>
          <w:lang w:val="vi-VN"/>
        </w:rPr>
        <w:tab/>
      </w:r>
      <w:r w:rsidRPr="00833279">
        <w:rPr>
          <w:color w:val="000000" w:themeColor="text1"/>
        </w:rPr>
        <w:t>C. saccharose.             D. amylose.</w:t>
      </w:r>
    </w:p>
    <w:p w14:paraId="0B9F5734"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Dãy gồm các chất đều bị thủy phân trong dung dịch H</w:t>
      </w:r>
      <w:r w:rsidRPr="00833279">
        <w:rPr>
          <w:rFonts w:cs="Times New Roman"/>
          <w:color w:val="000000" w:themeColor="text1"/>
          <w:vertAlign w:val="subscript"/>
        </w:rPr>
        <w:t>2</w:t>
      </w:r>
      <w:r w:rsidRPr="00833279">
        <w:rPr>
          <w:rFonts w:cs="Times New Roman"/>
          <w:color w:val="000000" w:themeColor="text1"/>
        </w:rPr>
        <w:t>SO4, đun nóng là</w:t>
      </w:r>
    </w:p>
    <w:p w14:paraId="7AE121E8"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A. glucose, saccharose và fructose.</w:t>
      </w:r>
      <w:r w:rsidRPr="00833279">
        <w:rPr>
          <w:color w:val="000000" w:themeColor="text1"/>
          <w:lang w:val="vi-VN"/>
        </w:rPr>
        <w:tab/>
      </w:r>
      <w:r w:rsidRPr="00833279">
        <w:rPr>
          <w:color w:val="000000" w:themeColor="text1"/>
          <w:lang w:val="vi-VN"/>
        </w:rPr>
        <w:tab/>
      </w:r>
      <w:r w:rsidRPr="00833279">
        <w:rPr>
          <w:color w:val="000000" w:themeColor="text1"/>
        </w:rPr>
        <w:t>B. fructose, saccharose và tinh bột.</w:t>
      </w:r>
    </w:p>
    <w:p w14:paraId="29DEAE14"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C. glucose, tinh bột và Cellulose.</w:t>
      </w:r>
      <w:r w:rsidRPr="00833279">
        <w:rPr>
          <w:color w:val="000000" w:themeColor="text1"/>
          <w:lang w:val="vi-VN"/>
        </w:rPr>
        <w:tab/>
      </w:r>
      <w:r w:rsidRPr="00833279">
        <w:rPr>
          <w:color w:val="000000" w:themeColor="text1"/>
          <w:lang w:val="vi-VN"/>
        </w:rPr>
        <w:tab/>
      </w:r>
      <w:r w:rsidRPr="00833279">
        <w:rPr>
          <w:color w:val="000000" w:themeColor="text1"/>
        </w:rPr>
        <w:t>D. saccharose, tinh bột và Cellulose.</w:t>
      </w:r>
    </w:p>
    <w:p w14:paraId="5EC90536"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Sự chuyển hóa tinh bột trong cơ thể được biểu diễn trong sơ đồ</w:t>
      </w:r>
    </w:p>
    <w:p w14:paraId="60D9E18D"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t xml:space="preserve">A. </w:t>
      </w:r>
      <w:r w:rsidRPr="00833279">
        <w:rPr>
          <w:color w:val="000000" w:themeColor="text1"/>
        </w:rPr>
        <w:t>Tinh bột → đextrin → glucozơ → mantozơ → CO</w:t>
      </w:r>
      <w:r w:rsidRPr="00833279">
        <w:rPr>
          <w:color w:val="000000" w:themeColor="text1"/>
          <w:vertAlign w:val="subscript"/>
        </w:rPr>
        <w:t>2</w:t>
      </w:r>
      <w:r w:rsidRPr="00833279">
        <w:rPr>
          <w:color w:val="000000" w:themeColor="text1"/>
        </w:rPr>
        <w:t> + H</w:t>
      </w:r>
      <w:r w:rsidRPr="00833279">
        <w:rPr>
          <w:color w:val="000000" w:themeColor="text1"/>
          <w:vertAlign w:val="subscript"/>
        </w:rPr>
        <w:t>2</w:t>
      </w:r>
      <w:r w:rsidRPr="00833279">
        <w:rPr>
          <w:color w:val="000000" w:themeColor="text1"/>
        </w:rPr>
        <w:t>O</w:t>
      </w:r>
    </w:p>
    <w:p w14:paraId="21AEBE82"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t xml:space="preserve">B. </w:t>
      </w:r>
      <w:r w:rsidRPr="00833279">
        <w:rPr>
          <w:color w:val="000000" w:themeColor="text1"/>
        </w:rPr>
        <w:t>Tinh bột → glucozơ → đextrin → mantozơ → CO</w:t>
      </w:r>
      <w:r w:rsidRPr="00833279">
        <w:rPr>
          <w:color w:val="000000" w:themeColor="text1"/>
          <w:vertAlign w:val="subscript"/>
        </w:rPr>
        <w:t>2</w:t>
      </w:r>
      <w:r w:rsidRPr="00833279">
        <w:rPr>
          <w:color w:val="000000" w:themeColor="text1"/>
        </w:rPr>
        <w:t> + H</w:t>
      </w:r>
      <w:r w:rsidRPr="00833279">
        <w:rPr>
          <w:color w:val="000000" w:themeColor="text1"/>
          <w:vertAlign w:val="subscript"/>
        </w:rPr>
        <w:t>2</w:t>
      </w:r>
      <w:r w:rsidRPr="00833279">
        <w:rPr>
          <w:color w:val="000000" w:themeColor="text1"/>
        </w:rPr>
        <w:t>O</w:t>
      </w:r>
    </w:p>
    <w:p w14:paraId="47CF445D"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t xml:space="preserve">C. </w:t>
      </w:r>
      <w:r w:rsidRPr="00833279">
        <w:rPr>
          <w:color w:val="000000" w:themeColor="text1"/>
        </w:rPr>
        <w:t>Tinh bột → mantozơ → đextrin → mantozơ → CO</w:t>
      </w:r>
      <w:r w:rsidRPr="00833279">
        <w:rPr>
          <w:color w:val="000000" w:themeColor="text1"/>
          <w:vertAlign w:val="subscript"/>
        </w:rPr>
        <w:t>2</w:t>
      </w:r>
      <w:r w:rsidRPr="00833279">
        <w:rPr>
          <w:color w:val="000000" w:themeColor="text1"/>
        </w:rPr>
        <w:t> + H</w:t>
      </w:r>
      <w:r w:rsidRPr="00833279">
        <w:rPr>
          <w:color w:val="000000" w:themeColor="text1"/>
          <w:vertAlign w:val="subscript"/>
        </w:rPr>
        <w:t>2</w:t>
      </w:r>
      <w:r w:rsidRPr="00833279">
        <w:rPr>
          <w:color w:val="000000" w:themeColor="text1"/>
        </w:rPr>
        <w:t>O</w:t>
      </w:r>
    </w:p>
    <w:p w14:paraId="757E7408"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t xml:space="preserve">D. </w:t>
      </w:r>
      <w:r w:rsidRPr="00833279">
        <w:rPr>
          <w:color w:val="000000" w:themeColor="text1"/>
        </w:rPr>
        <w:t>Tinh bột → đextrin → mantozơ → glucozơ → CO</w:t>
      </w:r>
      <w:r w:rsidRPr="00833279">
        <w:rPr>
          <w:color w:val="000000" w:themeColor="text1"/>
          <w:vertAlign w:val="subscript"/>
        </w:rPr>
        <w:t>2</w:t>
      </w:r>
      <w:r w:rsidRPr="00833279">
        <w:rPr>
          <w:color w:val="000000" w:themeColor="text1"/>
        </w:rPr>
        <w:t> + H</w:t>
      </w:r>
      <w:r w:rsidRPr="00833279">
        <w:rPr>
          <w:color w:val="000000" w:themeColor="text1"/>
          <w:vertAlign w:val="subscript"/>
        </w:rPr>
        <w:t>2</w:t>
      </w:r>
      <w:r w:rsidRPr="00833279">
        <w:rPr>
          <w:color w:val="000000" w:themeColor="text1"/>
        </w:rPr>
        <w:t>O</w:t>
      </w:r>
    </w:p>
    <w:p w14:paraId="0F36455B"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Khi bị ốm, mất sức, nhiều người bệnh thường được truyền dịch đường để bổ sung nhanh năng lượng. Chất trong dịch truyền có tác dụng trên là</w:t>
      </w:r>
    </w:p>
    <w:p w14:paraId="300F5DA5"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r>
      <w:r w:rsidRPr="00833279">
        <w:rPr>
          <w:color w:val="000000" w:themeColor="text1"/>
        </w:rPr>
        <w:t>A. glucose.             </w:t>
      </w:r>
      <w:r w:rsidRPr="00833279">
        <w:rPr>
          <w:color w:val="000000" w:themeColor="text1"/>
          <w:lang w:val="vi-VN"/>
        </w:rPr>
        <w:tab/>
      </w:r>
      <w:r w:rsidRPr="00833279">
        <w:rPr>
          <w:color w:val="000000" w:themeColor="text1"/>
        </w:rPr>
        <w:t>B. saccharose.</w:t>
      </w:r>
      <w:r w:rsidRPr="00833279">
        <w:rPr>
          <w:color w:val="000000" w:themeColor="text1"/>
          <w:lang w:val="vi-VN"/>
        </w:rPr>
        <w:tab/>
      </w:r>
      <w:r w:rsidRPr="00833279">
        <w:rPr>
          <w:color w:val="000000" w:themeColor="text1"/>
        </w:rPr>
        <w:t>B. fructose.             D. Cellulose.</w:t>
      </w:r>
    </w:p>
    <w:p w14:paraId="58885583"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lang w:val="vi-VN"/>
        </w:rPr>
      </w:pPr>
      <w:r w:rsidRPr="00833279">
        <w:rPr>
          <w:rFonts w:cs="Times New Roman"/>
          <w:color w:val="000000" w:themeColor="text1"/>
        </w:rPr>
        <w:t>Thực</w:t>
      </w:r>
      <w:r w:rsidRPr="00833279">
        <w:rPr>
          <w:rFonts w:cs="Times New Roman"/>
          <w:color w:val="000000" w:themeColor="text1"/>
          <w:lang w:val="vi-VN"/>
        </w:rPr>
        <w:t xml:space="preserve"> hiện phản ứng tollens khi đ</w:t>
      </w:r>
      <w:r w:rsidRPr="00833279">
        <w:rPr>
          <w:rFonts w:cs="Times New Roman"/>
          <w:color w:val="000000" w:themeColor="text1"/>
        </w:rPr>
        <w:t>un nóng dung dịch chứa 9 gam glucose với lượng vừa đủ dung dịch</w:t>
      </w:r>
      <w:r w:rsidRPr="00833279">
        <w:rPr>
          <w:rFonts w:cs="Times New Roman"/>
          <w:color w:val="000000" w:themeColor="text1"/>
          <w:lang w:val="vi-VN"/>
        </w:rPr>
        <w:t xml:space="preserve"> AgNO</w:t>
      </w:r>
      <w:r w:rsidRPr="00833279">
        <w:rPr>
          <w:rFonts w:cs="Times New Roman"/>
          <w:color w:val="000000" w:themeColor="text1"/>
          <w:vertAlign w:val="subscript"/>
          <w:lang w:val="vi-VN"/>
        </w:rPr>
        <w:t>3</w:t>
      </w:r>
      <w:r w:rsidRPr="00833279">
        <w:rPr>
          <w:rFonts w:cs="Times New Roman"/>
          <w:color w:val="000000" w:themeColor="text1"/>
          <w:lang w:val="vi-VN"/>
        </w:rPr>
        <w:t>/NH</w:t>
      </w:r>
      <w:r w:rsidRPr="00833279">
        <w:rPr>
          <w:rFonts w:cs="Times New Roman"/>
          <w:color w:val="000000" w:themeColor="text1"/>
          <w:vertAlign w:val="subscript"/>
          <w:lang w:val="vi-VN"/>
        </w:rPr>
        <w:t>3</w:t>
      </w:r>
      <w:r w:rsidRPr="00833279">
        <w:rPr>
          <w:rFonts w:cs="Times New Roman"/>
          <w:color w:val="000000" w:themeColor="text1"/>
        </w:rPr>
        <w:t xml:space="preserve"> đến phản ứng hoàn toàn. Khối lượng bạc đã sinh ra là</w:t>
      </w:r>
    </w:p>
    <w:p w14:paraId="014562E0" w14:textId="77777777" w:rsidR="004E2B25" w:rsidRPr="00833279" w:rsidRDefault="004E2B25" w:rsidP="00111DC0">
      <w:pPr>
        <w:pStyle w:val="ListParagraph"/>
        <w:tabs>
          <w:tab w:val="left" w:pos="284"/>
          <w:tab w:val="left" w:pos="993"/>
          <w:tab w:val="left" w:pos="3686"/>
          <w:tab w:val="left" w:pos="5954"/>
          <w:tab w:val="left" w:pos="8647"/>
        </w:tabs>
        <w:spacing w:line="276" w:lineRule="auto"/>
        <w:ind w:left="360"/>
        <w:rPr>
          <w:rFonts w:cs="Times New Roman"/>
          <w:color w:val="000000" w:themeColor="text1"/>
          <w:lang w:val="vi-VN"/>
        </w:rPr>
      </w:pPr>
      <w:r w:rsidRPr="00833279">
        <w:rPr>
          <w:rFonts w:cs="Times New Roman"/>
          <w:color w:val="000000" w:themeColor="text1"/>
        </w:rPr>
        <w:t xml:space="preserve">A. </w:t>
      </w:r>
      <w:r w:rsidRPr="00833279">
        <w:rPr>
          <w:rFonts w:cs="Times New Roman"/>
          <w:color w:val="000000" w:themeColor="text1"/>
          <w:lang w:val="vi-VN"/>
        </w:rPr>
        <w:t>10,8 gam</w:t>
      </w:r>
      <w:r w:rsidRPr="00833279">
        <w:rPr>
          <w:rFonts w:cs="Times New Roman"/>
          <w:color w:val="000000" w:themeColor="text1"/>
        </w:rPr>
        <w:t xml:space="preserve">             </w:t>
      </w:r>
      <w:r w:rsidRPr="00833279">
        <w:rPr>
          <w:rFonts w:cs="Times New Roman"/>
          <w:color w:val="000000" w:themeColor="text1"/>
          <w:lang w:val="vi-VN"/>
        </w:rPr>
        <w:tab/>
      </w:r>
      <w:r w:rsidRPr="00833279">
        <w:rPr>
          <w:rFonts w:cs="Times New Roman"/>
          <w:color w:val="000000" w:themeColor="text1"/>
        </w:rPr>
        <w:t xml:space="preserve">B. </w:t>
      </w:r>
      <w:r w:rsidRPr="00833279">
        <w:rPr>
          <w:rFonts w:cs="Times New Roman"/>
          <w:color w:val="000000" w:themeColor="text1"/>
          <w:lang w:val="vi-VN"/>
        </w:rPr>
        <w:t>32,4gam</w:t>
      </w:r>
      <w:r w:rsidRPr="00833279">
        <w:rPr>
          <w:rFonts w:cs="Times New Roman"/>
          <w:color w:val="000000" w:themeColor="text1"/>
        </w:rPr>
        <w:t>.</w:t>
      </w:r>
      <w:r w:rsidRPr="00833279">
        <w:rPr>
          <w:rFonts w:cs="Times New Roman"/>
          <w:color w:val="000000" w:themeColor="text1"/>
          <w:lang w:val="vi-VN"/>
        </w:rPr>
        <w:tab/>
      </w:r>
      <w:r w:rsidRPr="00833279">
        <w:rPr>
          <w:rFonts w:cs="Times New Roman"/>
          <w:color w:val="000000" w:themeColor="text1"/>
        </w:rPr>
        <w:t>C.</w:t>
      </w:r>
      <w:r w:rsidRPr="00833279">
        <w:rPr>
          <w:rFonts w:cs="Times New Roman"/>
          <w:color w:val="000000" w:themeColor="text1"/>
          <w:lang w:val="vi-VN"/>
        </w:rPr>
        <w:t xml:space="preserve">16,2 gam </w:t>
      </w:r>
      <w:r w:rsidRPr="00833279">
        <w:rPr>
          <w:rFonts w:cs="Times New Roman"/>
          <w:color w:val="000000" w:themeColor="text1"/>
        </w:rPr>
        <w:t>.             D.</w:t>
      </w:r>
      <w:r w:rsidRPr="00833279">
        <w:rPr>
          <w:rFonts w:cs="Times New Roman"/>
          <w:color w:val="000000" w:themeColor="text1"/>
          <w:lang w:val="vi-VN"/>
        </w:rPr>
        <w:t xml:space="preserve">42,4 gam </w:t>
      </w:r>
      <w:r w:rsidRPr="00833279">
        <w:rPr>
          <w:rFonts w:cs="Times New Roman"/>
          <w:color w:val="000000" w:themeColor="text1"/>
        </w:rPr>
        <w:t>.</w:t>
      </w:r>
    </w:p>
    <w:p w14:paraId="5DEEEE82"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rPr>
      </w:pPr>
      <w:r w:rsidRPr="00833279">
        <w:rPr>
          <w:color w:val="000000" w:themeColor="text1"/>
          <w:vertAlign w:val="subscript"/>
          <w:lang w:val="vi-VN"/>
        </w:rPr>
        <w:t>---------------------------------------------------------------------------------------------------------------------------------------------------------------------------------------------------------------------------------------------------------------------------------------------------------------------------------------------------------------------------------------------------------------------------------</w:t>
      </w:r>
    </w:p>
    <w:p w14:paraId="3240E7D7"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lang w:val="vi-VN"/>
        </w:rPr>
      </w:pPr>
      <w:r w:rsidRPr="00833279">
        <w:rPr>
          <w:rFonts w:cs="Times New Roman"/>
          <w:color w:val="000000" w:themeColor="text1"/>
        </w:rPr>
        <w:t>Thực</w:t>
      </w:r>
      <w:r w:rsidRPr="00833279">
        <w:rPr>
          <w:rFonts w:cs="Times New Roman"/>
          <w:color w:val="000000" w:themeColor="text1"/>
          <w:lang w:val="vi-VN"/>
        </w:rPr>
        <w:t xml:space="preserve"> hiện phản ứng tollens khi cho 200 gam </w:t>
      </w:r>
      <w:r w:rsidRPr="00833279">
        <w:rPr>
          <w:rFonts w:cs="Times New Roman"/>
          <w:color w:val="000000" w:themeColor="text1"/>
        </w:rPr>
        <w:t xml:space="preserve">dung dịch chứa glucose </w:t>
      </w:r>
      <w:r w:rsidRPr="00833279">
        <w:rPr>
          <w:rFonts w:cs="Times New Roman"/>
          <w:color w:val="000000" w:themeColor="text1"/>
          <w:lang w:val="vi-VN"/>
        </w:rPr>
        <w:t xml:space="preserve">27% </w:t>
      </w:r>
      <w:r w:rsidRPr="00833279">
        <w:rPr>
          <w:rFonts w:cs="Times New Roman"/>
          <w:color w:val="000000" w:themeColor="text1"/>
        </w:rPr>
        <w:t>với lượng vừa đủ dung dịch</w:t>
      </w:r>
      <w:r w:rsidRPr="00833279">
        <w:rPr>
          <w:rFonts w:cs="Times New Roman"/>
          <w:color w:val="000000" w:themeColor="text1"/>
          <w:lang w:val="vi-VN"/>
        </w:rPr>
        <w:t xml:space="preserve"> AgNO</w:t>
      </w:r>
      <w:r w:rsidRPr="00833279">
        <w:rPr>
          <w:rFonts w:cs="Times New Roman"/>
          <w:color w:val="000000" w:themeColor="text1"/>
          <w:vertAlign w:val="subscript"/>
          <w:lang w:val="vi-VN"/>
        </w:rPr>
        <w:t>3</w:t>
      </w:r>
      <w:r w:rsidRPr="00833279">
        <w:rPr>
          <w:rFonts w:cs="Times New Roman"/>
          <w:color w:val="000000" w:themeColor="text1"/>
          <w:lang w:val="vi-VN"/>
        </w:rPr>
        <w:t>/NH</w:t>
      </w:r>
      <w:r w:rsidRPr="00833279">
        <w:rPr>
          <w:rFonts w:cs="Times New Roman"/>
          <w:color w:val="000000" w:themeColor="text1"/>
          <w:vertAlign w:val="subscript"/>
          <w:lang w:val="vi-VN"/>
        </w:rPr>
        <w:t>3</w:t>
      </w:r>
      <w:r w:rsidRPr="00833279">
        <w:rPr>
          <w:rFonts w:cs="Times New Roman"/>
          <w:color w:val="000000" w:themeColor="text1"/>
        </w:rPr>
        <w:t xml:space="preserve"> đến phản ứng hoàn toàn. Khối lượng bạc đã sinh ra là</w:t>
      </w:r>
    </w:p>
    <w:p w14:paraId="7F0AF6A6" w14:textId="77777777" w:rsidR="004E2B25" w:rsidRPr="00833279" w:rsidRDefault="004E2B25" w:rsidP="00111DC0">
      <w:pPr>
        <w:pStyle w:val="ListParagraph"/>
        <w:tabs>
          <w:tab w:val="left" w:pos="284"/>
          <w:tab w:val="left" w:pos="993"/>
          <w:tab w:val="left" w:pos="3686"/>
          <w:tab w:val="left" w:pos="5954"/>
          <w:tab w:val="left" w:pos="8647"/>
        </w:tabs>
        <w:spacing w:line="276" w:lineRule="auto"/>
        <w:ind w:left="360"/>
        <w:rPr>
          <w:rFonts w:cs="Times New Roman"/>
          <w:color w:val="000000" w:themeColor="text1"/>
          <w:lang w:val="vi-VN"/>
        </w:rPr>
      </w:pPr>
      <w:r w:rsidRPr="00833279">
        <w:rPr>
          <w:rFonts w:cs="Times New Roman"/>
          <w:color w:val="000000" w:themeColor="text1"/>
        </w:rPr>
        <w:t xml:space="preserve">A. </w:t>
      </w:r>
      <w:r w:rsidRPr="00833279">
        <w:rPr>
          <w:rFonts w:cs="Times New Roman"/>
          <w:color w:val="000000" w:themeColor="text1"/>
          <w:lang w:val="vi-VN"/>
        </w:rPr>
        <w:t>20,8 gam</w:t>
      </w:r>
      <w:r w:rsidRPr="00833279">
        <w:rPr>
          <w:rFonts w:cs="Times New Roman"/>
          <w:color w:val="000000" w:themeColor="text1"/>
        </w:rPr>
        <w:t xml:space="preserve">             </w:t>
      </w:r>
      <w:r w:rsidRPr="00833279">
        <w:rPr>
          <w:rFonts w:cs="Times New Roman"/>
          <w:color w:val="000000" w:themeColor="text1"/>
          <w:lang w:val="vi-VN"/>
        </w:rPr>
        <w:tab/>
      </w:r>
      <w:r w:rsidRPr="00833279">
        <w:rPr>
          <w:rFonts w:cs="Times New Roman"/>
          <w:color w:val="000000" w:themeColor="text1"/>
        </w:rPr>
        <w:t xml:space="preserve">B. </w:t>
      </w:r>
      <w:r w:rsidRPr="00833279">
        <w:rPr>
          <w:rFonts w:cs="Times New Roman"/>
          <w:color w:val="000000" w:themeColor="text1"/>
          <w:lang w:val="vi-VN"/>
        </w:rPr>
        <w:t>12,4gam</w:t>
      </w:r>
      <w:r w:rsidRPr="00833279">
        <w:rPr>
          <w:rFonts w:cs="Times New Roman"/>
          <w:color w:val="000000" w:themeColor="text1"/>
        </w:rPr>
        <w:t>.</w:t>
      </w:r>
      <w:r w:rsidRPr="00833279">
        <w:rPr>
          <w:rFonts w:cs="Times New Roman"/>
          <w:color w:val="000000" w:themeColor="text1"/>
          <w:lang w:val="vi-VN"/>
        </w:rPr>
        <w:tab/>
      </w:r>
      <w:r w:rsidRPr="00833279">
        <w:rPr>
          <w:rFonts w:cs="Times New Roman"/>
          <w:color w:val="000000" w:themeColor="text1"/>
        </w:rPr>
        <w:t>C.</w:t>
      </w:r>
      <w:r w:rsidRPr="00833279">
        <w:rPr>
          <w:rFonts w:cs="Times New Roman"/>
          <w:color w:val="000000" w:themeColor="text1"/>
          <w:lang w:val="vi-VN"/>
        </w:rPr>
        <w:t xml:space="preserve">64,8 gam </w:t>
      </w:r>
      <w:r w:rsidRPr="00833279">
        <w:rPr>
          <w:rFonts w:cs="Times New Roman"/>
          <w:color w:val="000000" w:themeColor="text1"/>
        </w:rPr>
        <w:t>.             D.</w:t>
      </w:r>
      <w:r w:rsidRPr="00833279">
        <w:rPr>
          <w:rFonts w:cs="Times New Roman"/>
          <w:color w:val="000000" w:themeColor="text1"/>
          <w:lang w:val="vi-VN"/>
        </w:rPr>
        <w:t xml:space="preserve">2,4 gam </w:t>
      </w:r>
      <w:r w:rsidRPr="00833279">
        <w:rPr>
          <w:rFonts w:cs="Times New Roman"/>
          <w:color w:val="000000" w:themeColor="text1"/>
        </w:rPr>
        <w:t>.</w:t>
      </w:r>
    </w:p>
    <w:p w14:paraId="62A52C73"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rPr>
      </w:pPr>
      <w:r w:rsidRPr="00833279">
        <w:rPr>
          <w:color w:val="000000" w:themeColor="text1"/>
          <w:vertAlign w:val="subscript"/>
          <w:lang w:val="vi-VN"/>
        </w:rPr>
        <w:t>---------------------------------------------------------------------------------------------------------------------------------------------------------------------------------------------------------------------------------------------------------------------------------------------------------------------------------------------------------------------------------------------------------------------------------</w:t>
      </w:r>
    </w:p>
    <w:p w14:paraId="75A71236"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lang w:val="vi-VN"/>
        </w:rPr>
      </w:pPr>
      <w:r w:rsidRPr="00833279">
        <w:rPr>
          <w:rFonts w:cs="Times New Roman"/>
          <w:color w:val="000000" w:themeColor="text1"/>
        </w:rPr>
        <w:t>Thực</w:t>
      </w:r>
      <w:r w:rsidRPr="00833279">
        <w:rPr>
          <w:rFonts w:cs="Times New Roman"/>
          <w:color w:val="000000" w:themeColor="text1"/>
          <w:lang w:val="vi-VN"/>
        </w:rPr>
        <w:t xml:space="preserve"> hiện phản ứng tollens khi đ</w:t>
      </w:r>
      <w:r w:rsidRPr="00833279">
        <w:rPr>
          <w:rFonts w:cs="Times New Roman"/>
          <w:color w:val="000000" w:themeColor="text1"/>
        </w:rPr>
        <w:t xml:space="preserve">un nóng dung dịch chứa </w:t>
      </w:r>
      <w:r w:rsidRPr="00833279">
        <w:rPr>
          <w:rFonts w:cs="Times New Roman"/>
          <w:color w:val="000000" w:themeColor="text1"/>
          <w:lang w:val="vi-VN"/>
        </w:rPr>
        <w:t>39,6</w:t>
      </w:r>
      <w:r w:rsidRPr="00833279">
        <w:rPr>
          <w:rFonts w:cs="Times New Roman"/>
          <w:color w:val="000000" w:themeColor="text1"/>
        </w:rPr>
        <w:t xml:space="preserve"> gam glucose với lượng vừa đủ dung dịch</w:t>
      </w:r>
      <w:r w:rsidRPr="00833279">
        <w:rPr>
          <w:rFonts w:cs="Times New Roman"/>
          <w:color w:val="000000" w:themeColor="text1"/>
          <w:lang w:val="vi-VN"/>
        </w:rPr>
        <w:t xml:space="preserve"> AgNO</w:t>
      </w:r>
      <w:r w:rsidRPr="00833279">
        <w:rPr>
          <w:rFonts w:cs="Times New Roman"/>
          <w:color w:val="000000" w:themeColor="text1"/>
          <w:vertAlign w:val="subscript"/>
          <w:lang w:val="vi-VN"/>
        </w:rPr>
        <w:t>3</w:t>
      </w:r>
      <w:r w:rsidRPr="00833279">
        <w:rPr>
          <w:rFonts w:cs="Times New Roman"/>
          <w:color w:val="000000" w:themeColor="text1"/>
          <w:lang w:val="vi-VN"/>
        </w:rPr>
        <w:t>/NH</w:t>
      </w:r>
      <w:r w:rsidRPr="00833279">
        <w:rPr>
          <w:rFonts w:cs="Times New Roman"/>
          <w:color w:val="000000" w:themeColor="text1"/>
          <w:vertAlign w:val="subscript"/>
          <w:lang w:val="vi-VN"/>
        </w:rPr>
        <w:t>3</w:t>
      </w:r>
      <w:r w:rsidRPr="00833279">
        <w:rPr>
          <w:rFonts w:cs="Times New Roman"/>
          <w:color w:val="000000" w:themeColor="text1"/>
        </w:rPr>
        <w:t xml:space="preserve"> đến phản ứng hoàn toàn. Khối lượng bạc đã sinh ra là</w:t>
      </w:r>
      <w:r w:rsidRPr="00833279">
        <w:rPr>
          <w:rFonts w:cs="Times New Roman"/>
          <w:color w:val="000000" w:themeColor="text1"/>
          <w:lang w:val="vi-VN"/>
        </w:rPr>
        <w:t xml:space="preserve"> bao nhiêu biết hiệu suất phản ứng là 80%</w:t>
      </w:r>
    </w:p>
    <w:p w14:paraId="2572AB0A" w14:textId="77777777" w:rsidR="004E2B25" w:rsidRPr="00833279" w:rsidRDefault="004E2B25" w:rsidP="00111DC0">
      <w:pPr>
        <w:pStyle w:val="ListParagraph"/>
        <w:tabs>
          <w:tab w:val="left" w:pos="284"/>
          <w:tab w:val="left" w:pos="993"/>
          <w:tab w:val="left" w:pos="3686"/>
          <w:tab w:val="left" w:pos="5954"/>
          <w:tab w:val="left" w:pos="8647"/>
        </w:tabs>
        <w:spacing w:line="276" w:lineRule="auto"/>
        <w:ind w:left="360"/>
        <w:rPr>
          <w:rFonts w:cs="Times New Roman"/>
          <w:color w:val="000000" w:themeColor="text1"/>
          <w:lang w:val="vi-VN"/>
        </w:rPr>
      </w:pPr>
      <w:r w:rsidRPr="00833279">
        <w:rPr>
          <w:rFonts w:cs="Times New Roman"/>
          <w:color w:val="000000" w:themeColor="text1"/>
        </w:rPr>
        <w:t xml:space="preserve">A. </w:t>
      </w:r>
      <w:r w:rsidRPr="00833279">
        <w:rPr>
          <w:rFonts w:cs="Times New Roman"/>
          <w:color w:val="000000" w:themeColor="text1"/>
          <w:lang w:val="vi-VN"/>
        </w:rPr>
        <w:t>30,816 gam</w:t>
      </w:r>
      <w:r w:rsidRPr="00833279">
        <w:rPr>
          <w:rFonts w:cs="Times New Roman"/>
          <w:color w:val="000000" w:themeColor="text1"/>
        </w:rPr>
        <w:t xml:space="preserve">             </w:t>
      </w:r>
      <w:r w:rsidRPr="00833279">
        <w:rPr>
          <w:rFonts w:cs="Times New Roman"/>
          <w:color w:val="000000" w:themeColor="text1"/>
          <w:lang w:val="vi-VN"/>
        </w:rPr>
        <w:tab/>
      </w:r>
      <w:r w:rsidRPr="00833279">
        <w:rPr>
          <w:rFonts w:cs="Times New Roman"/>
          <w:color w:val="000000" w:themeColor="text1"/>
        </w:rPr>
        <w:t xml:space="preserve">B. </w:t>
      </w:r>
      <w:r w:rsidRPr="00833279">
        <w:rPr>
          <w:rFonts w:cs="Times New Roman"/>
          <w:color w:val="000000" w:themeColor="text1"/>
          <w:lang w:val="vi-VN"/>
        </w:rPr>
        <w:t>32,412gam</w:t>
      </w:r>
      <w:r w:rsidRPr="00833279">
        <w:rPr>
          <w:rFonts w:cs="Times New Roman"/>
          <w:color w:val="000000" w:themeColor="text1"/>
        </w:rPr>
        <w:t>.</w:t>
      </w:r>
      <w:r w:rsidRPr="00833279">
        <w:rPr>
          <w:rFonts w:cs="Times New Roman"/>
          <w:color w:val="000000" w:themeColor="text1"/>
          <w:lang w:val="vi-VN"/>
        </w:rPr>
        <w:tab/>
      </w:r>
      <w:r w:rsidRPr="00833279">
        <w:rPr>
          <w:rFonts w:cs="Times New Roman"/>
          <w:color w:val="000000" w:themeColor="text1"/>
        </w:rPr>
        <w:t>C.</w:t>
      </w:r>
      <w:r w:rsidRPr="00833279">
        <w:rPr>
          <w:rFonts w:cs="Times New Roman"/>
          <w:color w:val="000000" w:themeColor="text1"/>
          <w:lang w:val="vi-VN"/>
        </w:rPr>
        <w:t xml:space="preserve">38,016 gam </w:t>
      </w:r>
      <w:r w:rsidRPr="00833279">
        <w:rPr>
          <w:rFonts w:cs="Times New Roman"/>
          <w:color w:val="000000" w:themeColor="text1"/>
        </w:rPr>
        <w:t>.             D.</w:t>
      </w:r>
      <w:r w:rsidRPr="00833279">
        <w:rPr>
          <w:rFonts w:cs="Times New Roman"/>
          <w:color w:val="000000" w:themeColor="text1"/>
          <w:lang w:val="vi-VN"/>
        </w:rPr>
        <w:t xml:space="preserve">47,2 gam </w:t>
      </w:r>
      <w:r w:rsidRPr="00833279">
        <w:rPr>
          <w:rFonts w:cs="Times New Roman"/>
          <w:color w:val="000000" w:themeColor="text1"/>
        </w:rPr>
        <w:t>.</w:t>
      </w:r>
    </w:p>
    <w:p w14:paraId="3B185734"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rPr>
      </w:pPr>
      <w:r w:rsidRPr="00833279">
        <w:rPr>
          <w:color w:val="000000" w:themeColor="text1"/>
          <w:vertAlign w:val="subscript"/>
          <w:lang w:val="vi-VN"/>
        </w:rPr>
        <w:t>---------------------------------------------------------------------------------------------------------------------------------------------------------------------------------------------------------------------------------------------------------------------------------------------------------------------------------------------------------------------------------------------------------------------------------</w:t>
      </w:r>
    </w:p>
    <w:p w14:paraId="2FD6450D"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Cho 500 ml dung dịch glucose phản ứng hoàn toàn với lượng dư dung dịch AgNO</w:t>
      </w:r>
      <w:r w:rsidRPr="00833279">
        <w:rPr>
          <w:rFonts w:cs="Times New Roman"/>
          <w:color w:val="000000" w:themeColor="text1"/>
          <w:vertAlign w:val="subscript"/>
        </w:rPr>
        <w:t>3</w:t>
      </w:r>
      <w:r w:rsidRPr="00833279">
        <w:rPr>
          <w:rFonts w:cs="Times New Roman"/>
          <w:color w:val="000000" w:themeColor="text1"/>
        </w:rPr>
        <w:t> trong NH</w:t>
      </w:r>
      <w:r w:rsidRPr="00833279">
        <w:rPr>
          <w:rFonts w:cs="Times New Roman"/>
          <w:color w:val="000000" w:themeColor="text1"/>
          <w:vertAlign w:val="subscript"/>
        </w:rPr>
        <w:t>3</w:t>
      </w:r>
      <w:r w:rsidRPr="00833279">
        <w:rPr>
          <w:rFonts w:cs="Times New Roman"/>
          <w:color w:val="000000" w:themeColor="text1"/>
        </w:rPr>
        <w:t>, thu được 10,8 gam Ag. Nồng độ của dung dịch glucose đã dùng là</w:t>
      </w:r>
    </w:p>
    <w:p w14:paraId="4A23D16C" w14:textId="77777777" w:rsidR="004E2B25" w:rsidRPr="00833279" w:rsidRDefault="004E2B25" w:rsidP="00111DC0">
      <w:pPr>
        <w:pStyle w:val="ListParagraph"/>
        <w:tabs>
          <w:tab w:val="left" w:pos="284"/>
          <w:tab w:val="left" w:pos="993"/>
          <w:tab w:val="left" w:pos="3686"/>
          <w:tab w:val="left" w:pos="5954"/>
          <w:tab w:val="left" w:pos="8647"/>
        </w:tabs>
        <w:spacing w:line="276" w:lineRule="auto"/>
        <w:ind w:left="360"/>
        <w:rPr>
          <w:rFonts w:cs="Times New Roman"/>
          <w:color w:val="000000" w:themeColor="text1"/>
        </w:rPr>
      </w:pPr>
      <w:r w:rsidRPr="00833279">
        <w:rPr>
          <w:rFonts w:cs="Times New Roman"/>
          <w:color w:val="000000" w:themeColor="text1"/>
        </w:rPr>
        <w:t>A. 0,02M.</w:t>
      </w:r>
      <w:r w:rsidRPr="00833279">
        <w:rPr>
          <w:rFonts w:cs="Times New Roman"/>
          <w:color w:val="000000" w:themeColor="text1"/>
          <w:lang w:val="vi-VN"/>
        </w:rPr>
        <w:tab/>
      </w:r>
      <w:r w:rsidRPr="00833279">
        <w:rPr>
          <w:rFonts w:cs="Times New Roman"/>
          <w:color w:val="000000" w:themeColor="text1"/>
        </w:rPr>
        <w:t>B. 0,20M.</w:t>
      </w:r>
      <w:r w:rsidRPr="00833279">
        <w:rPr>
          <w:rFonts w:cs="Times New Roman"/>
          <w:color w:val="000000" w:themeColor="text1"/>
          <w:lang w:val="vi-VN"/>
        </w:rPr>
        <w:tab/>
      </w:r>
      <w:r w:rsidRPr="00833279">
        <w:rPr>
          <w:rFonts w:cs="Times New Roman"/>
          <w:color w:val="000000" w:themeColor="text1"/>
        </w:rPr>
        <w:t>C. 0,10M.</w:t>
      </w:r>
      <w:r w:rsidRPr="00833279">
        <w:rPr>
          <w:rFonts w:cs="Times New Roman"/>
          <w:color w:val="000000" w:themeColor="text1"/>
          <w:lang w:val="vi-VN"/>
        </w:rPr>
        <w:tab/>
      </w:r>
      <w:r w:rsidRPr="00833279">
        <w:rPr>
          <w:rFonts w:cs="Times New Roman"/>
          <w:color w:val="000000" w:themeColor="text1"/>
        </w:rPr>
        <w:t>D. 0,01M.</w:t>
      </w:r>
    </w:p>
    <w:p w14:paraId="5B2603EF"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rPr>
      </w:pPr>
      <w:r w:rsidRPr="00833279">
        <w:rPr>
          <w:color w:val="000000" w:themeColor="text1"/>
          <w:vertAlign w:val="subscript"/>
          <w:lang w:val="vi-VN"/>
        </w:rPr>
        <w:t>---------------------------------------------------------------------------------------------------------------------------------------------------------------------------------------------------------------------------------------------------------------------------------------------------------------------------------------------------------------------------------------------------------------------------------</w:t>
      </w:r>
    </w:p>
    <w:p w14:paraId="5C71D0A6"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Đun nóng m gam glucose với lượng dư AgNO</w:t>
      </w:r>
      <w:r w:rsidRPr="00833279">
        <w:rPr>
          <w:rFonts w:cs="Times New Roman"/>
          <w:color w:val="000000" w:themeColor="text1"/>
          <w:vertAlign w:val="subscript"/>
        </w:rPr>
        <w:t>3</w:t>
      </w:r>
      <w:r w:rsidRPr="00833279">
        <w:rPr>
          <w:rFonts w:cs="Times New Roman"/>
          <w:color w:val="000000" w:themeColor="text1"/>
        </w:rPr>
        <w:t> trong NH</w:t>
      </w:r>
      <w:r w:rsidRPr="00833279">
        <w:rPr>
          <w:rFonts w:cs="Times New Roman"/>
          <w:color w:val="000000" w:themeColor="text1"/>
          <w:vertAlign w:val="subscript"/>
        </w:rPr>
        <w:t>3</w:t>
      </w:r>
      <w:r w:rsidRPr="00833279">
        <w:rPr>
          <w:rFonts w:cs="Times New Roman"/>
          <w:color w:val="000000" w:themeColor="text1"/>
        </w:rPr>
        <w:t> thu được 54 gam Ag. Giá trị của m là</w:t>
      </w:r>
    </w:p>
    <w:p w14:paraId="155E4E91" w14:textId="77777777" w:rsidR="004E2B25" w:rsidRPr="00833279" w:rsidRDefault="004E2B25" w:rsidP="00111DC0">
      <w:pPr>
        <w:pStyle w:val="ListParagraph"/>
        <w:tabs>
          <w:tab w:val="left" w:pos="284"/>
          <w:tab w:val="left" w:pos="993"/>
          <w:tab w:val="left" w:pos="3686"/>
          <w:tab w:val="left" w:pos="5954"/>
          <w:tab w:val="left" w:pos="8647"/>
        </w:tabs>
        <w:spacing w:line="276" w:lineRule="auto"/>
        <w:ind w:left="360"/>
        <w:rPr>
          <w:rFonts w:cs="Times New Roman"/>
          <w:color w:val="000000" w:themeColor="text1"/>
        </w:rPr>
      </w:pPr>
      <w:r w:rsidRPr="00833279">
        <w:rPr>
          <w:rFonts w:cs="Times New Roman"/>
          <w:color w:val="000000" w:themeColor="text1"/>
        </w:rPr>
        <w:t>A. 45,00.</w:t>
      </w:r>
      <w:r w:rsidRPr="00833279">
        <w:rPr>
          <w:rFonts w:cs="Times New Roman"/>
          <w:color w:val="000000" w:themeColor="text1"/>
          <w:lang w:val="vi-VN"/>
        </w:rPr>
        <w:tab/>
      </w:r>
      <w:r w:rsidRPr="00833279">
        <w:rPr>
          <w:rFonts w:cs="Times New Roman"/>
          <w:color w:val="000000" w:themeColor="text1"/>
        </w:rPr>
        <w:t>B. 33,75.</w:t>
      </w:r>
      <w:r w:rsidRPr="00833279">
        <w:rPr>
          <w:rFonts w:cs="Times New Roman"/>
          <w:color w:val="000000" w:themeColor="text1"/>
          <w:lang w:val="vi-VN"/>
        </w:rPr>
        <w:tab/>
      </w:r>
      <w:r w:rsidRPr="00833279">
        <w:rPr>
          <w:rFonts w:cs="Times New Roman"/>
          <w:color w:val="000000" w:themeColor="text1"/>
        </w:rPr>
        <w:t>C. 67,50.</w:t>
      </w:r>
      <w:r w:rsidRPr="00833279">
        <w:rPr>
          <w:rFonts w:cs="Times New Roman"/>
          <w:color w:val="000000" w:themeColor="text1"/>
          <w:lang w:val="vi-VN"/>
        </w:rPr>
        <w:tab/>
      </w:r>
      <w:r w:rsidRPr="00833279">
        <w:rPr>
          <w:rFonts w:cs="Times New Roman"/>
          <w:color w:val="000000" w:themeColor="text1"/>
        </w:rPr>
        <w:t>D. 60,00.</w:t>
      </w:r>
    </w:p>
    <w:p w14:paraId="5DF8D77B"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rPr>
      </w:pPr>
      <w:r w:rsidRPr="00833279">
        <w:rPr>
          <w:color w:val="000000" w:themeColor="text1"/>
          <w:vertAlign w:val="subscript"/>
          <w:lang w:val="vi-VN"/>
        </w:rPr>
        <w:t>---------------------------------------------------------------------------------------------------------------------------------------------------------------------------------------------------------------------------------------------------------------------------------------------------------------------------------------------------------------------------------------------------------------------------------</w:t>
      </w:r>
    </w:p>
    <w:p w14:paraId="2E6F7C7A"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lastRenderedPageBreak/>
        <w:t>Đun nóng m gam glucose với lượng dư AgNO</w:t>
      </w:r>
      <w:r w:rsidRPr="00833279">
        <w:rPr>
          <w:rFonts w:cs="Times New Roman"/>
          <w:color w:val="000000" w:themeColor="text1"/>
          <w:vertAlign w:val="subscript"/>
        </w:rPr>
        <w:t>3</w:t>
      </w:r>
      <w:r w:rsidRPr="00833279">
        <w:rPr>
          <w:rFonts w:cs="Times New Roman"/>
          <w:color w:val="000000" w:themeColor="text1"/>
        </w:rPr>
        <w:t> trong NH</w:t>
      </w:r>
      <w:r w:rsidRPr="00833279">
        <w:rPr>
          <w:rFonts w:cs="Times New Roman"/>
          <w:color w:val="000000" w:themeColor="text1"/>
          <w:vertAlign w:val="subscript"/>
        </w:rPr>
        <w:t>3</w:t>
      </w:r>
      <w:r w:rsidRPr="00833279">
        <w:rPr>
          <w:rFonts w:cs="Times New Roman"/>
          <w:color w:val="000000" w:themeColor="text1"/>
        </w:rPr>
        <w:t xml:space="preserve"> thu được </w:t>
      </w:r>
      <w:r w:rsidRPr="00833279">
        <w:rPr>
          <w:rFonts w:cs="Times New Roman"/>
          <w:color w:val="000000" w:themeColor="text1"/>
          <w:lang w:val="vi-VN"/>
        </w:rPr>
        <w:t>64,8</w:t>
      </w:r>
      <w:r w:rsidRPr="00833279">
        <w:rPr>
          <w:rFonts w:cs="Times New Roman"/>
          <w:color w:val="000000" w:themeColor="text1"/>
        </w:rPr>
        <w:t xml:space="preserve"> gam Ag. Biết hiệu suất của phản ứng là 75%. Giá trị của m là</w:t>
      </w:r>
    </w:p>
    <w:p w14:paraId="0607124A" w14:textId="77777777" w:rsidR="004E2B25" w:rsidRPr="00833279" w:rsidRDefault="004E2B25" w:rsidP="00111DC0">
      <w:pPr>
        <w:pStyle w:val="ListParagraph"/>
        <w:tabs>
          <w:tab w:val="left" w:pos="284"/>
          <w:tab w:val="left" w:pos="993"/>
          <w:tab w:val="left" w:pos="3686"/>
          <w:tab w:val="left" w:pos="5954"/>
          <w:tab w:val="left" w:pos="8647"/>
        </w:tabs>
        <w:spacing w:line="276" w:lineRule="auto"/>
        <w:ind w:left="360"/>
        <w:rPr>
          <w:rFonts w:cs="Times New Roman"/>
          <w:color w:val="000000" w:themeColor="text1"/>
        </w:rPr>
      </w:pPr>
      <w:r w:rsidRPr="00833279">
        <w:rPr>
          <w:rFonts w:cs="Times New Roman"/>
          <w:color w:val="000000" w:themeColor="text1"/>
        </w:rPr>
        <w:t>A. 45,00.</w:t>
      </w:r>
      <w:r w:rsidRPr="00833279">
        <w:rPr>
          <w:rFonts w:cs="Times New Roman"/>
          <w:color w:val="000000" w:themeColor="text1"/>
          <w:lang w:val="vi-VN"/>
        </w:rPr>
        <w:tab/>
      </w:r>
      <w:r w:rsidRPr="00833279">
        <w:rPr>
          <w:rFonts w:cs="Times New Roman"/>
          <w:color w:val="000000" w:themeColor="text1"/>
        </w:rPr>
        <w:t xml:space="preserve">B. </w:t>
      </w:r>
      <w:r w:rsidRPr="00833279">
        <w:rPr>
          <w:rFonts w:cs="Times New Roman"/>
          <w:color w:val="000000" w:themeColor="text1"/>
          <w:lang w:val="vi-VN"/>
        </w:rPr>
        <w:t>72</w:t>
      </w:r>
      <w:r w:rsidRPr="00833279">
        <w:rPr>
          <w:rFonts w:cs="Times New Roman"/>
          <w:color w:val="000000" w:themeColor="text1"/>
        </w:rPr>
        <w:t>.</w:t>
      </w:r>
      <w:r w:rsidRPr="00833279">
        <w:rPr>
          <w:rFonts w:cs="Times New Roman"/>
          <w:color w:val="000000" w:themeColor="text1"/>
          <w:lang w:val="vi-VN"/>
        </w:rPr>
        <w:tab/>
      </w:r>
      <w:r w:rsidRPr="00833279">
        <w:rPr>
          <w:rFonts w:cs="Times New Roman"/>
          <w:color w:val="000000" w:themeColor="text1"/>
        </w:rPr>
        <w:t>C. 67,50.</w:t>
      </w:r>
      <w:r w:rsidRPr="00833279">
        <w:rPr>
          <w:rFonts w:cs="Times New Roman"/>
          <w:color w:val="000000" w:themeColor="text1"/>
          <w:lang w:val="vi-VN"/>
        </w:rPr>
        <w:tab/>
      </w:r>
      <w:r w:rsidRPr="00833279">
        <w:rPr>
          <w:rFonts w:cs="Times New Roman"/>
          <w:color w:val="000000" w:themeColor="text1"/>
        </w:rPr>
        <w:t>D. 60,00.</w:t>
      </w:r>
    </w:p>
    <w:p w14:paraId="58555CAD"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lang w:val="vi-VN"/>
        </w:rPr>
      </w:pPr>
      <w:r w:rsidRPr="00833279">
        <w:rPr>
          <w:color w:val="000000" w:themeColor="text1"/>
          <w:vertAlign w:val="subscript"/>
          <w:lang w:val="vi-VN"/>
        </w:rPr>
        <w:t>---------------------------------------------------------------------------------------------------------------------------------------------------------------------------------------------------------------------------------------------------------------------------------------------------------------------------------------------------------------------------------------------------------------------------------</w:t>
      </w:r>
    </w:p>
    <w:p w14:paraId="5DD130BD"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b/>
          <w:bCs/>
          <w:color w:val="000000" w:themeColor="text1"/>
          <w:lang w:val="vi-VN"/>
        </w:rPr>
        <w:t>Chương 3  : Amine – aminoacid – Protein</w:t>
      </w:r>
    </w:p>
    <w:p w14:paraId="3D479EF9"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Amine no, đơn chức, mạch hở có công thức tổng quát là</w:t>
      </w:r>
    </w:p>
    <w:p w14:paraId="7FAA87E7" w14:textId="77777777" w:rsidR="004E2B25" w:rsidRPr="00833279" w:rsidRDefault="004E2B25" w:rsidP="00111DC0">
      <w:pPr>
        <w:tabs>
          <w:tab w:val="left" w:pos="284"/>
          <w:tab w:val="left" w:pos="993"/>
          <w:tab w:val="left" w:pos="3686"/>
          <w:tab w:val="left" w:pos="5954"/>
          <w:tab w:val="left" w:pos="8647"/>
        </w:tabs>
        <w:spacing w:line="276" w:lineRule="auto"/>
        <w:rPr>
          <w:ins w:id="22" w:author="Unknown"/>
          <w:color w:val="000000" w:themeColor="text1"/>
          <w:lang w:val="vi-VN"/>
        </w:rPr>
      </w:pPr>
      <w:r w:rsidRPr="00833279">
        <w:rPr>
          <w:color w:val="000000" w:themeColor="text1"/>
        </w:rPr>
        <w:t>A. C</w:t>
      </w:r>
      <w:r w:rsidRPr="00833279">
        <w:rPr>
          <w:color w:val="000000" w:themeColor="text1"/>
          <w:vertAlign w:val="subscript"/>
        </w:rPr>
        <w:t>n</w:t>
      </w:r>
      <w:r w:rsidRPr="00833279">
        <w:rPr>
          <w:color w:val="000000" w:themeColor="text1"/>
        </w:rPr>
        <w:t>H</w:t>
      </w:r>
      <w:r w:rsidRPr="00833279">
        <w:rPr>
          <w:color w:val="000000" w:themeColor="text1"/>
          <w:vertAlign w:val="subscript"/>
        </w:rPr>
        <w:t>2n</w:t>
      </w:r>
      <w:r w:rsidRPr="00833279">
        <w:rPr>
          <w:color w:val="000000" w:themeColor="text1"/>
        </w:rPr>
        <w:t xml:space="preserve">N.     </w:t>
      </w:r>
      <w:r w:rsidRPr="00833279">
        <w:rPr>
          <w:color w:val="000000" w:themeColor="text1"/>
          <w:lang w:val="vi-VN"/>
        </w:rPr>
        <w:tab/>
      </w:r>
      <w:r w:rsidRPr="00833279">
        <w:rPr>
          <w:color w:val="000000" w:themeColor="text1"/>
        </w:rPr>
        <w:t>B. C</w:t>
      </w:r>
      <w:r w:rsidRPr="00833279">
        <w:rPr>
          <w:color w:val="000000" w:themeColor="text1"/>
          <w:vertAlign w:val="subscript"/>
        </w:rPr>
        <w:t>n</w:t>
      </w:r>
      <w:r w:rsidRPr="00833279">
        <w:rPr>
          <w:color w:val="000000" w:themeColor="text1"/>
        </w:rPr>
        <w:t>H</w:t>
      </w:r>
      <w:r w:rsidRPr="00833279">
        <w:rPr>
          <w:color w:val="000000" w:themeColor="text1"/>
          <w:vertAlign w:val="subscript"/>
        </w:rPr>
        <w:t>2n+1</w:t>
      </w:r>
      <w:r w:rsidRPr="00833279">
        <w:rPr>
          <w:color w:val="000000" w:themeColor="text1"/>
        </w:rPr>
        <w:t>N.</w:t>
      </w:r>
      <w:r w:rsidRPr="00833279">
        <w:rPr>
          <w:color w:val="000000" w:themeColor="text1"/>
          <w:lang w:val="vi-VN"/>
        </w:rPr>
        <w:tab/>
      </w:r>
      <w:r w:rsidRPr="00833279">
        <w:rPr>
          <w:color w:val="000000" w:themeColor="text1"/>
        </w:rPr>
        <w:t>C. C</w:t>
      </w:r>
      <w:r w:rsidRPr="00833279">
        <w:rPr>
          <w:color w:val="000000" w:themeColor="text1"/>
          <w:vertAlign w:val="subscript"/>
        </w:rPr>
        <w:t>n</w:t>
      </w:r>
      <w:r w:rsidRPr="00833279">
        <w:rPr>
          <w:color w:val="000000" w:themeColor="text1"/>
        </w:rPr>
        <w:t>H</w:t>
      </w:r>
      <w:r w:rsidRPr="00833279">
        <w:rPr>
          <w:color w:val="000000" w:themeColor="text1"/>
          <w:vertAlign w:val="subscript"/>
        </w:rPr>
        <w:t>2n+3</w:t>
      </w:r>
      <w:r w:rsidRPr="00833279">
        <w:rPr>
          <w:color w:val="000000" w:themeColor="text1"/>
        </w:rPr>
        <w:t xml:space="preserve">N.     </w:t>
      </w:r>
      <w:r w:rsidRPr="00833279">
        <w:rPr>
          <w:color w:val="000000" w:themeColor="text1"/>
          <w:lang w:val="vi-VN"/>
        </w:rPr>
        <w:tab/>
      </w:r>
      <w:r w:rsidRPr="00833279">
        <w:rPr>
          <w:color w:val="000000" w:themeColor="text1"/>
        </w:rPr>
        <w:t>D. C</w:t>
      </w:r>
      <w:r w:rsidRPr="00833279">
        <w:rPr>
          <w:color w:val="000000" w:themeColor="text1"/>
          <w:vertAlign w:val="subscript"/>
        </w:rPr>
        <w:t>n</w:t>
      </w:r>
      <w:r w:rsidRPr="00833279">
        <w:rPr>
          <w:color w:val="000000" w:themeColor="text1"/>
        </w:rPr>
        <w:t>H</w:t>
      </w:r>
      <w:r w:rsidRPr="00833279">
        <w:rPr>
          <w:color w:val="000000" w:themeColor="text1"/>
          <w:vertAlign w:val="subscript"/>
        </w:rPr>
        <w:t>2n+2</w:t>
      </w:r>
      <w:r w:rsidRPr="00833279">
        <w:rPr>
          <w:color w:val="000000" w:themeColor="text1"/>
        </w:rPr>
        <w:t>N.</w:t>
      </w:r>
    </w:p>
    <w:p w14:paraId="4C2C93C4"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Chất nào sau đây thuộc loại amine bậc hai ?</w:t>
      </w:r>
    </w:p>
    <w:p w14:paraId="652DA0F0"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rPr>
        <w:t xml:space="preserve">A. phenylamine     </w:t>
      </w:r>
      <w:r w:rsidRPr="00833279">
        <w:rPr>
          <w:color w:val="000000" w:themeColor="text1"/>
          <w:lang w:val="vi-VN"/>
        </w:rPr>
        <w:tab/>
      </w:r>
      <w:r w:rsidRPr="00833279">
        <w:rPr>
          <w:color w:val="000000" w:themeColor="text1"/>
        </w:rPr>
        <w:t>B. metylamine</w:t>
      </w:r>
      <w:r w:rsidRPr="00833279">
        <w:rPr>
          <w:color w:val="000000" w:themeColor="text1"/>
          <w:lang w:val="vi-VN"/>
        </w:rPr>
        <w:tab/>
      </w:r>
      <w:r w:rsidRPr="00833279">
        <w:rPr>
          <w:color w:val="000000" w:themeColor="text1"/>
        </w:rPr>
        <w:t xml:space="preserve">C. đimetylamin     </w:t>
      </w:r>
      <w:r w:rsidRPr="00833279">
        <w:rPr>
          <w:color w:val="000000" w:themeColor="text1"/>
          <w:lang w:val="vi-VN"/>
        </w:rPr>
        <w:tab/>
      </w:r>
      <w:r w:rsidRPr="00833279">
        <w:rPr>
          <w:color w:val="000000" w:themeColor="text1"/>
        </w:rPr>
        <w:t>D. trimetylamine</w:t>
      </w:r>
    </w:p>
    <w:p w14:paraId="2284161E"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Dãy nào sau đây gồm các chất được xếp theo thứ tự tăng dần lực bazơ .?</w:t>
      </w:r>
    </w:p>
    <w:p w14:paraId="40514B33"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rPr>
        <w:t xml:space="preserve">A. aniline, metylamine, amoniac    </w:t>
      </w:r>
      <w:r w:rsidRPr="00833279">
        <w:rPr>
          <w:color w:val="000000" w:themeColor="text1"/>
          <w:lang w:val="vi-VN"/>
        </w:rPr>
        <w:tab/>
      </w:r>
      <w:r w:rsidRPr="00833279">
        <w:rPr>
          <w:color w:val="000000" w:themeColor="text1"/>
        </w:rPr>
        <w:t>B. aniline, amoniac, metylamine</w:t>
      </w:r>
    </w:p>
    <w:p w14:paraId="09BEB640"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rPr>
        <w:t xml:space="preserve">C. amoniac, etylamine, aniline     </w:t>
      </w:r>
      <w:r w:rsidRPr="00833279">
        <w:rPr>
          <w:color w:val="000000" w:themeColor="text1"/>
          <w:lang w:val="vi-VN"/>
        </w:rPr>
        <w:tab/>
      </w:r>
      <w:r w:rsidRPr="00833279">
        <w:rPr>
          <w:color w:val="000000" w:themeColor="text1"/>
        </w:rPr>
        <w:t>D. etylamine, aniline, amoniac</w:t>
      </w:r>
    </w:p>
    <w:p w14:paraId="74627D1A"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Hợp chất CH</w:t>
      </w:r>
      <w:r w:rsidRPr="00833279">
        <w:rPr>
          <w:rFonts w:cs="Times New Roman"/>
          <w:color w:val="000000" w:themeColor="text1"/>
          <w:vertAlign w:val="subscript"/>
        </w:rPr>
        <w:t>3</w:t>
      </w:r>
      <w:r w:rsidRPr="00833279">
        <w:rPr>
          <w:rFonts w:cs="Times New Roman"/>
          <w:color w:val="000000" w:themeColor="text1"/>
        </w:rPr>
        <w:t>CH</w:t>
      </w:r>
      <w:r w:rsidRPr="00833279">
        <w:rPr>
          <w:rFonts w:cs="Times New Roman"/>
          <w:color w:val="000000" w:themeColor="text1"/>
          <w:vertAlign w:val="subscript"/>
        </w:rPr>
        <w:t>2</w:t>
      </w:r>
      <w:r w:rsidRPr="00833279">
        <w:rPr>
          <w:rFonts w:cs="Times New Roman"/>
          <w:color w:val="000000" w:themeColor="text1"/>
        </w:rPr>
        <w:t>NHCH</w:t>
      </w:r>
      <w:r w:rsidRPr="00833279">
        <w:rPr>
          <w:rFonts w:cs="Times New Roman"/>
          <w:color w:val="000000" w:themeColor="text1"/>
          <w:vertAlign w:val="subscript"/>
        </w:rPr>
        <w:t>3</w:t>
      </w:r>
      <w:r w:rsidRPr="00833279">
        <w:rPr>
          <w:rFonts w:cs="Times New Roman"/>
          <w:color w:val="000000" w:themeColor="text1"/>
        </w:rPr>
        <w:t> có tên gọi là</w:t>
      </w:r>
    </w:p>
    <w:p w14:paraId="01665612"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rFonts w:eastAsia="Arial"/>
          <w:b/>
          <w:bCs/>
          <w:color w:val="000000" w:themeColor="text1"/>
          <w:lang w:val="vi-VN"/>
        </w:rPr>
        <w:tab/>
      </w:r>
      <w:r w:rsidRPr="00833279">
        <w:rPr>
          <w:rFonts w:eastAsia="Arial"/>
          <w:b/>
          <w:bCs/>
          <w:color w:val="000000" w:themeColor="text1"/>
        </w:rPr>
        <w:t>A.</w:t>
      </w:r>
      <w:r w:rsidRPr="00833279">
        <w:rPr>
          <w:color w:val="000000" w:themeColor="text1"/>
        </w:rPr>
        <w:t> ethylmethylamine.</w:t>
      </w:r>
      <w:r w:rsidRPr="00833279">
        <w:rPr>
          <w:color w:val="000000" w:themeColor="text1"/>
          <w:lang w:val="vi-VN"/>
        </w:rPr>
        <w:tab/>
      </w:r>
      <w:r w:rsidRPr="00833279">
        <w:rPr>
          <w:rFonts w:eastAsia="Arial"/>
          <w:b/>
          <w:bCs/>
          <w:color w:val="000000" w:themeColor="text1"/>
        </w:rPr>
        <w:t>B.</w:t>
      </w:r>
      <w:r w:rsidRPr="00833279">
        <w:rPr>
          <w:color w:val="000000" w:themeColor="text1"/>
        </w:rPr>
        <w:t> methylethylamine.</w:t>
      </w:r>
      <w:r w:rsidRPr="00833279">
        <w:rPr>
          <w:color w:val="000000" w:themeColor="text1"/>
          <w:lang w:val="vi-VN"/>
        </w:rPr>
        <w:tab/>
      </w:r>
      <w:r w:rsidRPr="00833279">
        <w:rPr>
          <w:rFonts w:eastAsia="Arial"/>
          <w:b/>
          <w:bCs/>
          <w:color w:val="000000" w:themeColor="text1"/>
        </w:rPr>
        <w:t>C.</w:t>
      </w:r>
      <w:r w:rsidRPr="00833279">
        <w:rPr>
          <w:color w:val="000000" w:themeColor="text1"/>
        </w:rPr>
        <w:t> trimethylamine.</w:t>
      </w:r>
      <w:r w:rsidRPr="00833279">
        <w:rPr>
          <w:rFonts w:eastAsia="Arial"/>
          <w:b/>
          <w:bCs/>
          <w:color w:val="000000" w:themeColor="text1"/>
        </w:rPr>
        <w:t>D.</w:t>
      </w:r>
      <w:r w:rsidRPr="00833279">
        <w:rPr>
          <w:color w:val="000000" w:themeColor="text1"/>
        </w:rPr>
        <w:t> dimethylmethylenamine.</w:t>
      </w:r>
    </w:p>
    <w:p w14:paraId="4E009B53"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noProof/>
          <w:color w:val="000000" w:themeColor="text1"/>
        </w:rPr>
        <w:drawing>
          <wp:anchor distT="0" distB="0" distL="114300" distR="114300" simplePos="0" relativeHeight="251666432" behindDoc="0" locked="0" layoutInCell="1" allowOverlap="1" wp14:anchorId="621AE030" wp14:editId="3C17873A">
            <wp:simplePos x="0" y="0"/>
            <wp:positionH relativeFrom="column">
              <wp:posOffset>2590627</wp:posOffset>
            </wp:positionH>
            <wp:positionV relativeFrom="paragraph">
              <wp:posOffset>98656</wp:posOffset>
            </wp:positionV>
            <wp:extent cx="796290" cy="756920"/>
            <wp:effectExtent l="0" t="0" r="3810" b="5080"/>
            <wp:wrapSquare wrapText="bothSides"/>
            <wp:docPr id="2815074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96290"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3279">
        <w:rPr>
          <w:color w:val="000000" w:themeColor="text1"/>
        </w:rPr>
        <w:t xml:space="preserve"> </w:t>
      </w:r>
      <w:r w:rsidRPr="00833279">
        <w:rPr>
          <w:color w:val="000000" w:themeColor="text1"/>
          <w:lang/>
        </w:rPr>
        <w:fldChar w:fldCharType="begin"/>
      </w:r>
      <w:r w:rsidRPr="00833279">
        <w:rPr>
          <w:color w:val="000000" w:themeColor="text1"/>
        </w:rPr>
        <w:instrText xml:space="preserve"> INCLUDEPICTURE "https://www.vietjack.com/hoa-hoc-lop-12/images/a-bsung-cach-goi-ten-amin-amino-axit.PNG" \* MERGEFORMATINET </w:instrText>
      </w:r>
      <w:r w:rsidRPr="00833279">
        <w:rPr>
          <w:color w:val="000000" w:themeColor="text1"/>
          <w:lang/>
        </w:rPr>
        <w:fldChar w:fldCharType="separate"/>
      </w:r>
      <w:r w:rsidRPr="00833279">
        <w:rPr>
          <w:color w:val="000000" w:themeColor="text1"/>
          <w:lang w:val="vi-VN"/>
        </w:rPr>
        <w:fldChar w:fldCharType="end"/>
      </w:r>
    </w:p>
    <w:p w14:paraId="08538E22"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Cho</w:t>
      </w:r>
      <w:r w:rsidRPr="00833279">
        <w:rPr>
          <w:rFonts w:cs="Times New Roman"/>
          <w:color w:val="000000" w:themeColor="text1"/>
          <w:lang w:val="vi-VN"/>
        </w:rPr>
        <w:t xml:space="preserve"> hợp</w:t>
      </w:r>
      <w:r w:rsidRPr="00833279">
        <w:rPr>
          <w:rFonts w:cs="Times New Roman"/>
          <w:color w:val="000000" w:themeColor="text1"/>
        </w:rPr>
        <w:t xml:space="preserve"> chất sau Tên bán hệ thống của hợp chất này là</w:t>
      </w:r>
    </w:p>
    <w:p w14:paraId="0880582A"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rFonts w:eastAsia="Arial"/>
          <w:b/>
          <w:bCs/>
          <w:color w:val="000000" w:themeColor="text1"/>
        </w:rPr>
        <w:t>A.</w:t>
      </w:r>
      <w:r w:rsidRPr="00833279">
        <w:rPr>
          <w:color w:val="000000" w:themeColor="text1"/>
        </w:rPr>
        <w:t> </w:t>
      </w:r>
      <w:r w:rsidRPr="00833279">
        <w:rPr>
          <w:i/>
          <w:iCs/>
          <w:color w:val="000000" w:themeColor="text1"/>
        </w:rPr>
        <w:t>β</w:t>
      </w:r>
      <w:r w:rsidRPr="00833279">
        <w:rPr>
          <w:color w:val="000000" w:themeColor="text1"/>
        </w:rPr>
        <w:t>-aminopropionic acid.</w:t>
      </w:r>
      <w:r w:rsidRPr="00833279">
        <w:rPr>
          <w:color w:val="000000" w:themeColor="text1"/>
          <w:lang w:val="vi-VN"/>
        </w:rPr>
        <w:tab/>
      </w:r>
      <w:r w:rsidRPr="00833279">
        <w:rPr>
          <w:color w:val="000000" w:themeColor="text1"/>
          <w:lang w:val="vi-VN"/>
        </w:rPr>
        <w:tab/>
      </w:r>
      <w:r w:rsidRPr="00833279">
        <w:rPr>
          <w:rFonts w:eastAsia="Arial"/>
          <w:b/>
          <w:bCs/>
          <w:color w:val="000000" w:themeColor="text1"/>
        </w:rPr>
        <w:t>B.</w:t>
      </w:r>
      <w:r w:rsidRPr="00833279">
        <w:rPr>
          <w:color w:val="000000" w:themeColor="text1"/>
        </w:rPr>
        <w:t> </w:t>
      </w:r>
      <w:r w:rsidRPr="00833279">
        <w:rPr>
          <w:i/>
          <w:iCs/>
          <w:color w:val="000000" w:themeColor="text1"/>
        </w:rPr>
        <w:t>α</w:t>
      </w:r>
      <w:r w:rsidRPr="00833279">
        <w:rPr>
          <w:color w:val="000000" w:themeColor="text1"/>
        </w:rPr>
        <w:t>-aminopropionic acid.</w:t>
      </w:r>
    </w:p>
    <w:p w14:paraId="3EC3045F"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rFonts w:eastAsia="Arial"/>
          <w:b/>
          <w:bCs/>
          <w:color w:val="000000" w:themeColor="text1"/>
        </w:rPr>
        <w:t>C.</w:t>
      </w:r>
      <w:r w:rsidRPr="00833279">
        <w:rPr>
          <w:color w:val="000000" w:themeColor="text1"/>
        </w:rPr>
        <w:t> </w:t>
      </w:r>
      <w:r w:rsidRPr="00833279">
        <w:rPr>
          <w:i/>
          <w:iCs/>
          <w:color w:val="000000" w:themeColor="text1"/>
        </w:rPr>
        <w:t>α</w:t>
      </w:r>
      <w:r w:rsidRPr="00833279">
        <w:rPr>
          <w:color w:val="000000" w:themeColor="text1"/>
        </w:rPr>
        <w:t>-aminopropanic acid.</w:t>
      </w:r>
      <w:r w:rsidRPr="00833279">
        <w:rPr>
          <w:color w:val="000000" w:themeColor="text1"/>
          <w:lang w:val="vi-VN"/>
        </w:rPr>
        <w:tab/>
      </w:r>
      <w:r w:rsidRPr="00833279">
        <w:rPr>
          <w:color w:val="000000" w:themeColor="text1"/>
          <w:lang w:val="vi-VN"/>
        </w:rPr>
        <w:tab/>
      </w:r>
      <w:r w:rsidRPr="00833279">
        <w:rPr>
          <w:rFonts w:eastAsia="Arial"/>
          <w:b/>
          <w:bCs/>
          <w:color w:val="000000" w:themeColor="text1"/>
        </w:rPr>
        <w:t>D.</w:t>
      </w:r>
      <w:r w:rsidRPr="00833279">
        <w:rPr>
          <w:color w:val="000000" w:themeColor="text1"/>
        </w:rPr>
        <w:t> </w:t>
      </w:r>
      <w:r w:rsidRPr="00833279">
        <w:rPr>
          <w:i/>
          <w:iCs/>
          <w:color w:val="000000" w:themeColor="text1"/>
        </w:rPr>
        <w:t>α</w:t>
      </w:r>
      <w:r w:rsidRPr="00833279">
        <w:rPr>
          <w:color w:val="000000" w:themeColor="text1"/>
        </w:rPr>
        <w:t>-aminoethanoic acid.</w:t>
      </w:r>
    </w:p>
    <w:p w14:paraId="5A8B846E"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Alanine có công thức là</w:t>
      </w:r>
    </w:p>
    <w:p w14:paraId="35645A96"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rPr>
        <w:t>A. H</w:t>
      </w:r>
      <w:r w:rsidRPr="00833279">
        <w:rPr>
          <w:color w:val="000000" w:themeColor="text1"/>
          <w:vertAlign w:val="subscript"/>
        </w:rPr>
        <w:t>2</w:t>
      </w:r>
      <w:r w:rsidRPr="00833279">
        <w:rPr>
          <w:color w:val="000000" w:themeColor="text1"/>
        </w:rPr>
        <w:t>N–CH</w:t>
      </w:r>
      <w:r w:rsidRPr="00833279">
        <w:rPr>
          <w:color w:val="000000" w:themeColor="text1"/>
          <w:vertAlign w:val="subscript"/>
        </w:rPr>
        <w:t>2</w:t>
      </w:r>
      <w:r w:rsidRPr="00833279">
        <w:rPr>
          <w:color w:val="000000" w:themeColor="text1"/>
        </w:rPr>
        <w:t>CH</w:t>
      </w:r>
      <w:r w:rsidRPr="00833279">
        <w:rPr>
          <w:color w:val="000000" w:themeColor="text1"/>
          <w:vertAlign w:val="subscript"/>
        </w:rPr>
        <w:t>2</w:t>
      </w:r>
      <w:r w:rsidRPr="00833279">
        <w:rPr>
          <w:color w:val="000000" w:themeColor="text1"/>
        </w:rPr>
        <w:t>COOH.</w:t>
      </w:r>
      <w:r w:rsidRPr="00833279">
        <w:rPr>
          <w:color w:val="000000" w:themeColor="text1"/>
          <w:lang w:val="vi-VN"/>
        </w:rPr>
        <w:tab/>
      </w:r>
      <w:r w:rsidRPr="00833279">
        <w:rPr>
          <w:color w:val="000000" w:themeColor="text1"/>
        </w:rPr>
        <w:t>B. C</w:t>
      </w:r>
      <w:r w:rsidRPr="00833279">
        <w:rPr>
          <w:color w:val="000000" w:themeColor="text1"/>
          <w:vertAlign w:val="subscript"/>
        </w:rPr>
        <w:t>6</w:t>
      </w:r>
      <w:r w:rsidRPr="00833279">
        <w:rPr>
          <w:color w:val="000000" w:themeColor="text1"/>
        </w:rPr>
        <w:t>H</w:t>
      </w:r>
      <w:r w:rsidRPr="00833279">
        <w:rPr>
          <w:color w:val="000000" w:themeColor="text1"/>
          <w:vertAlign w:val="subscript"/>
        </w:rPr>
        <w:t>5</w:t>
      </w:r>
      <w:r w:rsidRPr="00833279">
        <w:rPr>
          <w:color w:val="000000" w:themeColor="text1"/>
        </w:rPr>
        <w:t>–NH</w:t>
      </w:r>
      <w:r w:rsidRPr="00833279">
        <w:rPr>
          <w:color w:val="000000" w:themeColor="text1"/>
          <w:vertAlign w:val="subscript"/>
        </w:rPr>
        <w:t>2</w:t>
      </w:r>
      <w:r w:rsidRPr="00833279">
        <w:rPr>
          <w:color w:val="000000" w:themeColor="text1"/>
        </w:rPr>
        <w:t>.</w:t>
      </w:r>
      <w:r w:rsidRPr="00833279">
        <w:rPr>
          <w:color w:val="000000" w:themeColor="text1"/>
          <w:lang w:val="vi-VN"/>
        </w:rPr>
        <w:tab/>
      </w:r>
      <w:r w:rsidRPr="00833279">
        <w:rPr>
          <w:color w:val="000000" w:themeColor="text1"/>
        </w:rPr>
        <w:t>C. CH</w:t>
      </w:r>
      <w:r w:rsidRPr="00833279">
        <w:rPr>
          <w:color w:val="000000" w:themeColor="text1"/>
          <w:vertAlign w:val="subscript"/>
        </w:rPr>
        <w:t>3</w:t>
      </w:r>
      <w:r w:rsidRPr="00833279">
        <w:rPr>
          <w:color w:val="000000" w:themeColor="text1"/>
        </w:rPr>
        <w:t>CH(NH</w:t>
      </w:r>
      <w:r w:rsidRPr="00833279">
        <w:rPr>
          <w:color w:val="000000" w:themeColor="text1"/>
          <w:vertAlign w:val="subscript"/>
        </w:rPr>
        <w:t>2</w:t>
      </w:r>
      <w:r w:rsidRPr="00833279">
        <w:rPr>
          <w:color w:val="000000" w:themeColor="text1"/>
        </w:rPr>
        <w:t>)–COOH. D. H</w:t>
      </w:r>
      <w:r w:rsidRPr="00833279">
        <w:rPr>
          <w:color w:val="000000" w:themeColor="text1"/>
          <w:vertAlign w:val="subscript"/>
        </w:rPr>
        <w:t>2</w:t>
      </w:r>
      <w:r w:rsidRPr="00833279">
        <w:rPr>
          <w:color w:val="000000" w:themeColor="text1"/>
        </w:rPr>
        <w:t>N–CH</w:t>
      </w:r>
      <w:r w:rsidRPr="00833279">
        <w:rPr>
          <w:color w:val="000000" w:themeColor="text1"/>
          <w:vertAlign w:val="subscript"/>
        </w:rPr>
        <w:t>2</w:t>
      </w:r>
      <w:r w:rsidRPr="00833279">
        <w:rPr>
          <w:color w:val="000000" w:themeColor="text1"/>
        </w:rPr>
        <w:t>COOH.</w:t>
      </w:r>
    </w:p>
    <w:p w14:paraId="65F3F22C"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bCs/>
          <w:color w:val="000000" w:themeColor="text1"/>
        </w:rPr>
      </w:pPr>
      <w:r w:rsidRPr="00833279">
        <w:rPr>
          <w:rFonts w:cs="Times New Roman"/>
          <w:bCs/>
          <w:color w:val="000000" w:themeColor="text1"/>
        </w:rPr>
        <w:t xml:space="preserve">Tên gọi nào sau đây </w:t>
      </w:r>
      <w:r w:rsidRPr="00833279">
        <w:rPr>
          <w:rFonts w:cs="Times New Roman"/>
          <w:b/>
          <w:bCs/>
          <w:color w:val="000000" w:themeColor="text1"/>
        </w:rPr>
        <w:t>không</w:t>
      </w:r>
      <w:r w:rsidRPr="00833279">
        <w:rPr>
          <w:rFonts w:cs="Times New Roman"/>
          <w:bCs/>
          <w:color w:val="000000" w:themeColor="text1"/>
        </w:rPr>
        <w:t xml:space="preserve"> phù hợp với hợp chất NH</w:t>
      </w:r>
      <w:r w:rsidRPr="00833279">
        <w:rPr>
          <w:rFonts w:cs="Times New Roman"/>
          <w:bCs/>
          <w:color w:val="000000" w:themeColor="text1"/>
          <w:vertAlign w:val="subscript"/>
        </w:rPr>
        <w:t>2</w:t>
      </w:r>
      <w:r w:rsidRPr="00833279">
        <w:rPr>
          <w:rFonts w:cs="Times New Roman"/>
          <w:bCs/>
          <w:color w:val="000000" w:themeColor="text1"/>
        </w:rPr>
        <w:t>CH(CH</w:t>
      </w:r>
      <w:r w:rsidRPr="00833279">
        <w:rPr>
          <w:rFonts w:cs="Times New Roman"/>
          <w:bCs/>
          <w:color w:val="000000" w:themeColor="text1"/>
          <w:vertAlign w:val="subscript"/>
        </w:rPr>
        <w:t>3</w:t>
      </w:r>
      <w:r w:rsidRPr="00833279">
        <w:rPr>
          <w:rFonts w:cs="Times New Roman"/>
          <w:bCs/>
          <w:color w:val="000000" w:themeColor="text1"/>
        </w:rPr>
        <w:t>)COOH?</w:t>
      </w:r>
    </w:p>
    <w:p w14:paraId="5A9E7F57" w14:textId="77777777" w:rsidR="004E2B25" w:rsidRPr="00833279" w:rsidRDefault="004E2B25" w:rsidP="00111DC0">
      <w:pPr>
        <w:tabs>
          <w:tab w:val="left" w:pos="284"/>
          <w:tab w:val="left" w:pos="993"/>
          <w:tab w:val="left" w:pos="3686"/>
          <w:tab w:val="left" w:pos="5954"/>
          <w:tab w:val="left" w:pos="8647"/>
        </w:tabs>
        <w:spacing w:line="276" w:lineRule="auto"/>
        <w:ind w:right="-2"/>
        <w:rPr>
          <w:b/>
          <w:bCs/>
          <w:color w:val="000000" w:themeColor="text1"/>
          <w:lang w:val="vi-VN"/>
        </w:rPr>
      </w:pPr>
      <w:r w:rsidRPr="00833279">
        <w:rPr>
          <w:b/>
          <w:bCs/>
          <w:color w:val="000000" w:themeColor="text1"/>
          <w:lang w:val="vi-VN"/>
        </w:rPr>
        <w:tab/>
      </w:r>
      <w:r w:rsidRPr="00833279">
        <w:rPr>
          <w:b/>
          <w:bCs/>
          <w:color w:val="000000" w:themeColor="text1"/>
        </w:rPr>
        <w:t>A.</w:t>
      </w:r>
      <w:r w:rsidRPr="00833279">
        <w:rPr>
          <w:color w:val="000000" w:themeColor="text1"/>
        </w:rPr>
        <w:t xml:space="preserve">  2-aminopropanoic</w:t>
      </w:r>
      <w:r w:rsidRPr="00833279">
        <w:rPr>
          <w:color w:val="000000" w:themeColor="text1"/>
          <w:lang w:val="vi-VN"/>
        </w:rPr>
        <w:t xml:space="preserve"> acid</w:t>
      </w:r>
      <w:r w:rsidRPr="00833279">
        <w:rPr>
          <w:b/>
          <w:bCs/>
          <w:color w:val="000000" w:themeColor="text1"/>
          <w:lang w:val="vi-VN"/>
        </w:rPr>
        <w:tab/>
      </w:r>
      <w:r w:rsidRPr="00833279">
        <w:rPr>
          <w:b/>
          <w:bCs/>
          <w:color w:val="000000" w:themeColor="text1"/>
          <w:lang w:val="vi-VN"/>
        </w:rPr>
        <w:tab/>
      </w:r>
      <w:r w:rsidRPr="00833279">
        <w:rPr>
          <w:b/>
          <w:bCs/>
          <w:color w:val="000000" w:themeColor="text1"/>
        </w:rPr>
        <w:t>B.</w:t>
      </w:r>
      <w:r w:rsidRPr="00833279">
        <w:rPr>
          <w:color w:val="000000" w:themeColor="text1"/>
        </w:rPr>
        <w:t xml:space="preserve"> Alanin.</w:t>
      </w:r>
      <w:r w:rsidRPr="00833279">
        <w:rPr>
          <w:b/>
          <w:bCs/>
          <w:color w:val="000000" w:themeColor="text1"/>
        </w:rPr>
        <w:tab/>
      </w:r>
    </w:p>
    <w:p w14:paraId="0D880207" w14:textId="77777777" w:rsidR="004E2B25" w:rsidRPr="00833279" w:rsidRDefault="004E2B25" w:rsidP="00111DC0">
      <w:pPr>
        <w:tabs>
          <w:tab w:val="left" w:pos="284"/>
          <w:tab w:val="left" w:pos="993"/>
          <w:tab w:val="left" w:pos="3686"/>
          <w:tab w:val="left" w:pos="5954"/>
          <w:tab w:val="left" w:pos="8647"/>
        </w:tabs>
        <w:spacing w:line="276" w:lineRule="auto"/>
        <w:ind w:right="-2"/>
        <w:rPr>
          <w:b/>
          <w:bCs/>
          <w:color w:val="000000" w:themeColor="text1"/>
          <w:lang w:val="vi-VN"/>
        </w:rPr>
      </w:pPr>
      <w:r w:rsidRPr="00833279">
        <w:rPr>
          <w:b/>
          <w:bCs/>
          <w:color w:val="000000" w:themeColor="text1"/>
          <w:lang w:val="vi-VN"/>
        </w:rPr>
        <w:tab/>
      </w:r>
      <w:r w:rsidRPr="00833279">
        <w:rPr>
          <w:b/>
          <w:bCs/>
          <w:color w:val="000000" w:themeColor="text1"/>
        </w:rPr>
        <w:t>C.</w:t>
      </w:r>
      <w:r w:rsidRPr="00833279">
        <w:rPr>
          <w:color w:val="000000" w:themeColor="text1"/>
        </w:rPr>
        <w:t xml:space="preserve"> </w:t>
      </w:r>
      <w:r w:rsidRPr="00EB1B2D">
        <w:rPr>
          <w:noProof/>
          <w:color w:val="000000" w:themeColor="text1"/>
          <w:position w:val="-6"/>
        </w:rPr>
        <w:object w:dxaOrig="220" w:dyaOrig="220" w14:anchorId="0B902782">
          <v:shape id="_x0000_i1065" type="#_x0000_t75" alt="" style="width:11.25pt;height:11.25pt;mso-width-percent:0;mso-height-percent:0;mso-width-percent:0;mso-height-percent:0" o:ole="">
            <v:imagedata r:id="rId89" o:title=""/>
          </v:shape>
          <o:OLEObject Type="Embed" ProgID="Equation.DSMT4" ShapeID="_x0000_i1065" DrawAspect="Content" ObjectID="_1795253626" r:id="rId90"/>
        </w:object>
      </w:r>
      <w:r w:rsidRPr="00833279">
        <w:rPr>
          <w:color w:val="000000" w:themeColor="text1"/>
        </w:rPr>
        <w:t>-aminopropionic</w:t>
      </w:r>
      <w:r w:rsidRPr="00833279">
        <w:rPr>
          <w:color w:val="000000" w:themeColor="text1"/>
          <w:lang w:val="vi-VN"/>
        </w:rPr>
        <w:t xml:space="preserve"> acid </w:t>
      </w:r>
      <w:r w:rsidRPr="00833279">
        <w:rPr>
          <w:b/>
          <w:bCs/>
          <w:color w:val="000000" w:themeColor="text1"/>
        </w:rPr>
        <w:tab/>
      </w:r>
      <w:r w:rsidRPr="00833279">
        <w:rPr>
          <w:b/>
          <w:bCs/>
          <w:color w:val="000000" w:themeColor="text1"/>
          <w:lang w:val="vi-VN"/>
        </w:rPr>
        <w:tab/>
      </w:r>
      <w:r w:rsidRPr="00833279">
        <w:rPr>
          <w:b/>
          <w:bCs/>
          <w:color w:val="000000" w:themeColor="text1"/>
        </w:rPr>
        <w:t>D.</w:t>
      </w:r>
      <w:r w:rsidRPr="00EB1B2D">
        <w:rPr>
          <w:noProof/>
          <w:color w:val="000000" w:themeColor="text1"/>
          <w:position w:val="-6"/>
        </w:rPr>
        <w:object w:dxaOrig="220" w:dyaOrig="220" w14:anchorId="344868FD">
          <v:shape id="_x0000_i1066" type="#_x0000_t75" alt="" style="width:11.25pt;height:11.25pt;mso-width-percent:0;mso-height-percent:0;mso-width-percent:0;mso-height-percent:0" o:ole="">
            <v:imagedata r:id="rId91" o:title=""/>
          </v:shape>
          <o:OLEObject Type="Embed" ProgID="Equation.DSMT4" ShapeID="_x0000_i1066" DrawAspect="Content" ObjectID="_1795253627" r:id="rId92"/>
        </w:object>
      </w:r>
      <w:r w:rsidRPr="00833279">
        <w:rPr>
          <w:color w:val="000000" w:themeColor="text1"/>
        </w:rPr>
        <w:t>-aminoisopropionic</w:t>
      </w:r>
      <w:r w:rsidRPr="00833279">
        <w:rPr>
          <w:color w:val="000000" w:themeColor="text1"/>
          <w:lang w:val="vi-VN"/>
        </w:rPr>
        <w:t xml:space="preserve"> acid </w:t>
      </w:r>
    </w:p>
    <w:p w14:paraId="35C27CB8"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 xml:space="preserve">Ứng dụng nào sau đây của amino axit là </w:t>
      </w:r>
      <w:r w:rsidRPr="00833279">
        <w:rPr>
          <w:rFonts w:cs="Times New Roman"/>
          <w:b/>
          <w:color w:val="000000" w:themeColor="text1"/>
        </w:rPr>
        <w:t>sai</w:t>
      </w:r>
      <w:r w:rsidRPr="00833279">
        <w:rPr>
          <w:rFonts w:cs="Times New Roman"/>
          <w:color w:val="000000" w:themeColor="text1"/>
        </w:rPr>
        <w:t>?</w:t>
      </w:r>
    </w:p>
    <w:p w14:paraId="01375ED6" w14:textId="77777777" w:rsidR="004E2B25" w:rsidRPr="00833279" w:rsidRDefault="004E2B25" w:rsidP="00111DC0">
      <w:pPr>
        <w:tabs>
          <w:tab w:val="left" w:pos="284"/>
          <w:tab w:val="left" w:pos="993"/>
          <w:tab w:val="left" w:pos="3686"/>
          <w:tab w:val="left" w:pos="5954"/>
          <w:tab w:val="left" w:pos="8647"/>
        </w:tabs>
        <w:spacing w:line="276" w:lineRule="auto"/>
        <w:ind w:right="-2"/>
        <w:rPr>
          <w:b/>
          <w:bCs/>
          <w:color w:val="000000" w:themeColor="text1"/>
        </w:rPr>
      </w:pPr>
      <w:r w:rsidRPr="00833279">
        <w:rPr>
          <w:color w:val="000000" w:themeColor="text1"/>
          <w:lang w:val="vi-VN"/>
        </w:rPr>
        <w:tab/>
        <w:t xml:space="preserve">A. </w:t>
      </w:r>
      <w:r w:rsidRPr="00833279">
        <w:rPr>
          <w:color w:val="000000" w:themeColor="text1"/>
        </w:rPr>
        <w:t>Axit glutamic là thuốc bổ thần kinh, methionin là thuốc bổ gan.</w:t>
      </w:r>
      <w:r w:rsidRPr="00833279">
        <w:rPr>
          <w:b/>
          <w:bCs/>
          <w:color w:val="000000" w:themeColor="text1"/>
        </w:rPr>
        <w:tab/>
      </w:r>
    </w:p>
    <w:p w14:paraId="443DEFDD" w14:textId="77777777" w:rsidR="004E2B25" w:rsidRPr="00833279" w:rsidRDefault="004E2B25" w:rsidP="00111DC0">
      <w:pPr>
        <w:tabs>
          <w:tab w:val="left" w:pos="284"/>
          <w:tab w:val="left" w:pos="993"/>
          <w:tab w:val="left" w:pos="3686"/>
          <w:tab w:val="left" w:pos="5954"/>
          <w:tab w:val="left" w:pos="8647"/>
        </w:tabs>
        <w:spacing w:line="276" w:lineRule="auto"/>
        <w:ind w:right="-2"/>
        <w:rPr>
          <w:b/>
          <w:bCs/>
          <w:color w:val="000000" w:themeColor="text1"/>
        </w:rPr>
      </w:pPr>
      <w:r w:rsidRPr="00833279">
        <w:rPr>
          <w:color w:val="000000" w:themeColor="text1"/>
          <w:lang w:val="vi-VN"/>
        </w:rPr>
        <w:tab/>
      </w:r>
      <w:r w:rsidRPr="00833279">
        <w:rPr>
          <w:color w:val="000000" w:themeColor="text1"/>
        </w:rPr>
        <w:t>B</w:t>
      </w:r>
      <w:r w:rsidRPr="00833279">
        <w:rPr>
          <w:color w:val="000000" w:themeColor="text1"/>
          <w:lang w:val="vi-VN"/>
        </w:rPr>
        <w:t xml:space="preserve">. </w:t>
      </w:r>
      <w:r w:rsidRPr="00833279">
        <w:rPr>
          <w:color w:val="000000" w:themeColor="text1"/>
        </w:rPr>
        <w:t>Muối đinate ri glutamate  là gia vị cho thức ăn (gọi là bột ngọt hay mì chính).</w:t>
      </w:r>
      <w:r w:rsidRPr="00833279">
        <w:rPr>
          <w:b/>
          <w:bCs/>
          <w:color w:val="000000" w:themeColor="text1"/>
        </w:rPr>
        <w:tab/>
      </w:r>
    </w:p>
    <w:p w14:paraId="1727CD00" w14:textId="77777777" w:rsidR="004E2B25" w:rsidRPr="00833279" w:rsidRDefault="004E2B25" w:rsidP="00111DC0">
      <w:pPr>
        <w:tabs>
          <w:tab w:val="left" w:pos="284"/>
          <w:tab w:val="left" w:pos="993"/>
          <w:tab w:val="left" w:pos="3686"/>
          <w:tab w:val="left" w:pos="5954"/>
          <w:tab w:val="left" w:pos="8647"/>
        </w:tabs>
        <w:spacing w:line="276" w:lineRule="auto"/>
        <w:ind w:right="-2"/>
        <w:rPr>
          <w:b/>
          <w:bCs/>
          <w:color w:val="000000" w:themeColor="text1"/>
        </w:rPr>
      </w:pPr>
      <w:r w:rsidRPr="00833279">
        <w:rPr>
          <w:color w:val="000000" w:themeColor="text1"/>
          <w:lang w:val="vi-VN"/>
        </w:rPr>
        <w:tab/>
      </w:r>
      <w:r w:rsidRPr="00833279">
        <w:rPr>
          <w:color w:val="000000" w:themeColor="text1"/>
        </w:rPr>
        <w:t>C</w:t>
      </w:r>
      <w:r w:rsidRPr="00833279">
        <w:rPr>
          <w:color w:val="000000" w:themeColor="text1"/>
          <w:lang w:val="vi-VN"/>
        </w:rPr>
        <w:t xml:space="preserve">. </w:t>
      </w:r>
      <w:r w:rsidRPr="00833279">
        <w:rPr>
          <w:color w:val="000000" w:themeColor="text1"/>
        </w:rPr>
        <w:t xml:space="preserve">Amino axit thiên nhiên (hầu hết là </w:t>
      </w:r>
      <w:r w:rsidRPr="00EB1B2D">
        <w:rPr>
          <w:noProof/>
          <w:color w:val="000000" w:themeColor="text1"/>
          <w:position w:val="-6"/>
        </w:rPr>
        <w:object w:dxaOrig="220" w:dyaOrig="220" w14:anchorId="58F085AE">
          <v:shape id="_x0000_i1067" type="#_x0000_t75" alt="" style="width:11.25pt;height:11.25pt;mso-width-percent:0;mso-height-percent:0;mso-width-percent:0;mso-height-percent:0" o:ole="">
            <v:imagedata r:id="rId93" o:title=""/>
          </v:shape>
          <o:OLEObject Type="Embed" ProgID="Equation.DSMT4" ShapeID="_x0000_i1067" DrawAspect="Content" ObjectID="_1795253628" r:id="rId94"/>
        </w:object>
      </w:r>
      <w:r w:rsidRPr="00833279">
        <w:rPr>
          <w:color w:val="000000" w:themeColor="text1"/>
        </w:rPr>
        <w:t>-amino axit) là cơ sở kiến tạo protein trong cơ thể sống.</w:t>
      </w:r>
      <w:r w:rsidRPr="00833279">
        <w:rPr>
          <w:b/>
          <w:bCs/>
          <w:color w:val="000000" w:themeColor="text1"/>
        </w:rPr>
        <w:tab/>
      </w:r>
    </w:p>
    <w:p w14:paraId="6CF04486" w14:textId="77777777" w:rsidR="004E2B25" w:rsidRPr="00833279" w:rsidRDefault="004E2B25" w:rsidP="00111DC0">
      <w:pPr>
        <w:tabs>
          <w:tab w:val="left" w:pos="284"/>
          <w:tab w:val="left" w:pos="993"/>
          <w:tab w:val="left" w:pos="3686"/>
          <w:tab w:val="left" w:pos="5954"/>
          <w:tab w:val="left" w:pos="8647"/>
        </w:tabs>
        <w:spacing w:line="276" w:lineRule="auto"/>
        <w:ind w:right="-2"/>
        <w:rPr>
          <w:color w:val="000000" w:themeColor="text1"/>
          <w:lang w:val="vi-VN"/>
        </w:rPr>
      </w:pPr>
      <w:r w:rsidRPr="00833279">
        <w:rPr>
          <w:color w:val="000000" w:themeColor="text1"/>
          <w:lang w:val="vi-VN"/>
        </w:rPr>
        <w:tab/>
      </w:r>
      <w:r w:rsidRPr="00833279">
        <w:rPr>
          <w:color w:val="000000" w:themeColor="text1"/>
        </w:rPr>
        <w:t>D</w:t>
      </w:r>
      <w:r w:rsidRPr="00833279">
        <w:rPr>
          <w:color w:val="000000" w:themeColor="text1"/>
          <w:lang w:val="vi-VN"/>
        </w:rPr>
        <w:t xml:space="preserve">. </w:t>
      </w:r>
      <w:r w:rsidRPr="00833279">
        <w:rPr>
          <w:color w:val="000000" w:themeColor="text1"/>
        </w:rPr>
        <w:t>Các amino axit (nhóm NH</w:t>
      </w:r>
      <w:r w:rsidRPr="00833279">
        <w:rPr>
          <w:color w:val="000000" w:themeColor="text1"/>
          <w:vertAlign w:val="subscript"/>
        </w:rPr>
        <w:t>2</w:t>
      </w:r>
      <w:r w:rsidRPr="00833279">
        <w:rPr>
          <w:color w:val="000000" w:themeColor="text1"/>
        </w:rPr>
        <w:t xml:space="preserve"> ở vị số 6, 7…) là nguyên liệu sản xuất tơ nilon.</w:t>
      </w:r>
    </w:p>
    <w:p w14:paraId="5881CC7A"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Cho vài giọt aniline vào nước, sau đó thêm dung dịch HCl (dư) vào, rồi lại nhỏ tiếp dung dịch NaOH vào, sẽ xảy ra hiện tượng:</w:t>
      </w:r>
    </w:p>
    <w:p w14:paraId="068E51A5"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A</w:t>
      </w:r>
      <w:r w:rsidRPr="00833279">
        <w:rPr>
          <w:color w:val="000000" w:themeColor="text1"/>
          <w:lang w:val="vi-VN"/>
        </w:rPr>
        <w:t xml:space="preserve">. </w:t>
      </w:r>
      <w:r w:rsidRPr="00833279">
        <w:rPr>
          <w:color w:val="000000" w:themeColor="text1"/>
        </w:rPr>
        <w:t>Lúc đầu dung dịch bị vẩn đục, sau đó trong suốt và cuối cùng bị vẩn đục lại.</w:t>
      </w:r>
    </w:p>
    <w:p w14:paraId="1CDEDAF2"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B</w:t>
      </w:r>
      <w:r w:rsidRPr="00833279">
        <w:rPr>
          <w:color w:val="000000" w:themeColor="text1"/>
          <w:lang w:val="vi-VN"/>
        </w:rPr>
        <w:t xml:space="preserve">. </w:t>
      </w:r>
      <w:r w:rsidRPr="00833279">
        <w:rPr>
          <w:color w:val="000000" w:themeColor="text1"/>
        </w:rPr>
        <w:t>Lúc đầu dung dịch trong suốt, sau đó bị vẩn đục và cuối cùng trở lại trong suốt.</w:t>
      </w:r>
    </w:p>
    <w:p w14:paraId="2C822BA4"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C</w:t>
      </w:r>
      <w:r w:rsidRPr="00833279">
        <w:rPr>
          <w:color w:val="000000" w:themeColor="text1"/>
          <w:lang w:val="vi-VN"/>
        </w:rPr>
        <w:t xml:space="preserve">. </w:t>
      </w:r>
      <w:r w:rsidRPr="00833279">
        <w:rPr>
          <w:color w:val="000000" w:themeColor="text1"/>
        </w:rPr>
        <w:t>Dung dịch trong suốt.</w:t>
      </w:r>
    </w:p>
    <w:p w14:paraId="18D0EF1F"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D</w:t>
      </w:r>
      <w:r w:rsidRPr="00833279">
        <w:rPr>
          <w:color w:val="000000" w:themeColor="text1"/>
          <w:lang w:val="vi-VN"/>
        </w:rPr>
        <w:t xml:space="preserve">. </w:t>
      </w:r>
      <w:r w:rsidRPr="00833279">
        <w:rPr>
          <w:color w:val="000000" w:themeColor="text1"/>
        </w:rPr>
        <w:t>Dung dịch bị vẫn đục hoàn toàn.</w:t>
      </w:r>
    </w:p>
    <w:p w14:paraId="2272491D" w14:textId="77777777" w:rsidR="004E2B25" w:rsidRPr="00833279" w:rsidRDefault="004E2B25" w:rsidP="004E2B25">
      <w:pPr>
        <w:pStyle w:val="ListParagraph"/>
        <w:widowControl w:val="0"/>
        <w:numPr>
          <w:ilvl w:val="0"/>
          <w:numId w:val="98"/>
        </w:numPr>
        <w:tabs>
          <w:tab w:val="left" w:pos="284"/>
          <w:tab w:val="left" w:pos="993"/>
          <w:tab w:val="left" w:pos="3686"/>
          <w:tab w:val="left" w:pos="5954"/>
          <w:tab w:val="left" w:pos="8647"/>
        </w:tabs>
        <w:autoSpaceDE w:val="0"/>
        <w:autoSpaceDN w:val="0"/>
        <w:adjustRightInd w:val="0"/>
        <w:spacing w:after="0" w:line="276" w:lineRule="auto"/>
        <w:rPr>
          <w:rFonts w:cs="Times New Roman"/>
          <w:color w:val="000000" w:themeColor="text1"/>
        </w:rPr>
      </w:pPr>
      <w:r w:rsidRPr="00833279">
        <w:rPr>
          <w:rFonts w:cs="Times New Roman"/>
          <w:color w:val="000000" w:themeColor="text1"/>
          <w:w w:val="89"/>
        </w:rPr>
        <w:t>0,1 mol aminoacid A phản ứng vừa đủ với 0,2 mol HCl, sản phẩm tạo thành pứ vừa hết với 0,</w:t>
      </w:r>
      <w:r w:rsidRPr="00833279">
        <w:rPr>
          <w:rFonts w:cs="Times New Roman"/>
          <w:color w:val="000000" w:themeColor="text1"/>
          <w:w w:val="89"/>
          <w:lang w:val="vi-VN"/>
        </w:rPr>
        <w:t>1</w:t>
      </w:r>
      <w:r w:rsidRPr="00833279">
        <w:rPr>
          <w:rFonts w:cs="Times New Roman"/>
          <w:color w:val="000000" w:themeColor="text1"/>
          <w:w w:val="89"/>
        </w:rPr>
        <w:t xml:space="preserve"> mol NaOH. </w:t>
      </w:r>
      <w:r w:rsidRPr="00833279">
        <w:rPr>
          <w:rFonts w:cs="Times New Roman"/>
          <w:color w:val="000000" w:themeColor="text1"/>
          <w:w w:val="89"/>
        </w:rPr>
        <w:lastRenderedPageBreak/>
        <w:t>Số nhóm NH</w:t>
      </w:r>
      <w:r w:rsidRPr="00833279">
        <w:rPr>
          <w:rFonts w:cs="Times New Roman"/>
          <w:color w:val="000000" w:themeColor="text1"/>
          <w:w w:val="89"/>
          <w:vertAlign w:val="subscript"/>
        </w:rPr>
        <w:t>2</w:t>
      </w:r>
      <w:r w:rsidRPr="00833279">
        <w:rPr>
          <w:rFonts w:cs="Times New Roman"/>
          <w:color w:val="000000" w:themeColor="text1"/>
          <w:w w:val="89"/>
        </w:rPr>
        <w:t>; và COOH của aminoacid lần lượt là bao nhiêu?</w:t>
      </w:r>
    </w:p>
    <w:p w14:paraId="156B90A4" w14:textId="77777777" w:rsidR="004E2B25" w:rsidRPr="00833279" w:rsidRDefault="004E2B25" w:rsidP="00111DC0">
      <w:pPr>
        <w:widowControl w:val="0"/>
        <w:tabs>
          <w:tab w:val="left" w:pos="284"/>
          <w:tab w:val="left" w:pos="993"/>
          <w:tab w:val="left" w:pos="3686"/>
          <w:tab w:val="left" w:pos="5954"/>
          <w:tab w:val="left" w:pos="8647"/>
        </w:tabs>
        <w:autoSpaceDE w:val="0"/>
        <w:autoSpaceDN w:val="0"/>
        <w:adjustRightInd w:val="0"/>
        <w:spacing w:line="276" w:lineRule="auto"/>
        <w:rPr>
          <w:color w:val="000000" w:themeColor="text1"/>
          <w:w w:val="89"/>
          <w:lang w:val="vi-VN"/>
        </w:rPr>
      </w:pPr>
      <w:r w:rsidRPr="00833279">
        <w:rPr>
          <w:color w:val="000000" w:themeColor="text1"/>
          <w:w w:val="89"/>
          <w:lang w:val="vi-VN"/>
        </w:rPr>
        <w:tab/>
      </w:r>
      <w:r w:rsidRPr="00833279">
        <w:rPr>
          <w:color w:val="000000" w:themeColor="text1"/>
          <w:w w:val="89"/>
        </w:rPr>
        <w:t>A. 1 và 1</w:t>
      </w:r>
      <w:r w:rsidRPr="00833279">
        <w:rPr>
          <w:color w:val="000000" w:themeColor="text1"/>
          <w:w w:val="89"/>
        </w:rPr>
        <w:tab/>
        <w:t>B. 1 và 2</w:t>
      </w:r>
      <w:r w:rsidRPr="00833279">
        <w:rPr>
          <w:color w:val="000000" w:themeColor="text1"/>
          <w:w w:val="89"/>
        </w:rPr>
        <w:tab/>
        <w:t>C. 2 và 1</w:t>
      </w:r>
      <w:r w:rsidRPr="00833279">
        <w:rPr>
          <w:color w:val="000000" w:themeColor="text1"/>
          <w:w w:val="89"/>
        </w:rPr>
        <w:tab/>
      </w:r>
      <w:r w:rsidRPr="00833279">
        <w:rPr>
          <w:color w:val="000000" w:themeColor="text1"/>
          <w:w w:val="89"/>
        </w:rPr>
        <w:tab/>
        <w:t>D. 1 và 3</w:t>
      </w:r>
    </w:p>
    <w:p w14:paraId="5A989268"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Tên gọi của amino acid nào sau đây là đúng?</w:t>
      </w:r>
    </w:p>
    <w:p w14:paraId="2A358DC7"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A. H</w:t>
      </w:r>
      <w:r w:rsidRPr="00833279">
        <w:rPr>
          <w:color w:val="000000" w:themeColor="text1"/>
          <w:vertAlign w:val="subscript"/>
        </w:rPr>
        <w:t>2</w:t>
      </w:r>
      <w:r w:rsidRPr="00833279">
        <w:rPr>
          <w:color w:val="000000" w:themeColor="text1"/>
        </w:rPr>
        <w:t> N – CH</w:t>
      </w:r>
      <w:r w:rsidRPr="00833279">
        <w:rPr>
          <w:color w:val="000000" w:themeColor="text1"/>
          <w:vertAlign w:val="subscript"/>
        </w:rPr>
        <w:t>2</w:t>
      </w:r>
      <w:r w:rsidRPr="00833279">
        <w:rPr>
          <w:color w:val="000000" w:themeColor="text1"/>
        </w:rPr>
        <w:t> COOH : glycerin hay glycerol</w:t>
      </w:r>
      <w:r w:rsidRPr="00833279">
        <w:rPr>
          <w:color w:val="000000" w:themeColor="text1"/>
          <w:lang w:val="vi-VN"/>
        </w:rPr>
        <w:tab/>
      </w:r>
      <w:r w:rsidRPr="00833279">
        <w:rPr>
          <w:color w:val="000000" w:themeColor="text1"/>
        </w:rPr>
        <w:t>B. CH</w:t>
      </w:r>
      <w:r w:rsidRPr="00833279">
        <w:rPr>
          <w:color w:val="000000" w:themeColor="text1"/>
          <w:vertAlign w:val="subscript"/>
        </w:rPr>
        <w:t>3</w:t>
      </w:r>
      <w:r w:rsidRPr="00833279">
        <w:rPr>
          <w:color w:val="000000" w:themeColor="text1"/>
        </w:rPr>
        <w:t> CH(NH</w:t>
      </w:r>
      <w:r w:rsidRPr="00833279">
        <w:rPr>
          <w:color w:val="000000" w:themeColor="text1"/>
          <w:vertAlign w:val="subscript"/>
        </w:rPr>
        <w:t>2</w:t>
      </w:r>
      <w:r w:rsidRPr="00833279">
        <w:rPr>
          <w:color w:val="000000" w:themeColor="text1"/>
        </w:rPr>
        <w:t> )COOH : aniline</w:t>
      </w:r>
    </w:p>
    <w:p w14:paraId="638CD7A5"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r>
      <w:r w:rsidRPr="00833279">
        <w:rPr>
          <w:color w:val="000000" w:themeColor="text1"/>
        </w:rPr>
        <w:t>C. C</w:t>
      </w:r>
      <w:r w:rsidRPr="00833279">
        <w:rPr>
          <w:color w:val="000000" w:themeColor="text1"/>
          <w:vertAlign w:val="subscript"/>
        </w:rPr>
        <w:t>6</w:t>
      </w:r>
      <w:r w:rsidRPr="00833279">
        <w:rPr>
          <w:color w:val="000000" w:themeColor="text1"/>
        </w:rPr>
        <w:t> H</w:t>
      </w:r>
      <w:r w:rsidRPr="00833279">
        <w:rPr>
          <w:color w:val="000000" w:themeColor="text1"/>
          <w:vertAlign w:val="subscript"/>
        </w:rPr>
        <w:t>5</w:t>
      </w:r>
      <w:r w:rsidRPr="00833279">
        <w:rPr>
          <w:color w:val="000000" w:themeColor="text1"/>
        </w:rPr>
        <w:t> CH</w:t>
      </w:r>
      <w:r w:rsidRPr="00833279">
        <w:rPr>
          <w:color w:val="000000" w:themeColor="text1"/>
          <w:vertAlign w:val="subscript"/>
        </w:rPr>
        <w:t>2</w:t>
      </w:r>
      <w:r w:rsidRPr="00833279">
        <w:rPr>
          <w:color w:val="000000" w:themeColor="text1"/>
        </w:rPr>
        <w:t> CH(NH</w:t>
      </w:r>
      <w:r w:rsidRPr="00833279">
        <w:rPr>
          <w:color w:val="000000" w:themeColor="text1"/>
          <w:vertAlign w:val="subscript"/>
        </w:rPr>
        <w:t>2</w:t>
      </w:r>
      <w:r w:rsidRPr="00833279">
        <w:rPr>
          <w:color w:val="000000" w:themeColor="text1"/>
        </w:rPr>
        <w:t> )COOH : phenylalanine</w:t>
      </w:r>
      <w:r w:rsidRPr="00833279">
        <w:rPr>
          <w:color w:val="000000" w:themeColor="text1"/>
          <w:lang w:val="vi-VN"/>
        </w:rPr>
        <w:tab/>
      </w:r>
      <w:r w:rsidRPr="00833279">
        <w:rPr>
          <w:color w:val="000000" w:themeColor="text1"/>
        </w:rPr>
        <w:t>D. HOOC – (CH</w:t>
      </w:r>
      <w:r w:rsidRPr="00833279">
        <w:rPr>
          <w:color w:val="000000" w:themeColor="text1"/>
          <w:vertAlign w:val="subscript"/>
        </w:rPr>
        <w:t>2</w:t>
      </w:r>
      <w:r w:rsidRPr="00833279">
        <w:rPr>
          <w:color w:val="000000" w:themeColor="text1"/>
        </w:rPr>
        <w:t> )</w:t>
      </w:r>
      <w:r w:rsidRPr="00833279">
        <w:rPr>
          <w:color w:val="000000" w:themeColor="text1"/>
          <w:vertAlign w:val="subscript"/>
        </w:rPr>
        <w:t>2</w:t>
      </w:r>
      <w:r w:rsidRPr="00833279">
        <w:rPr>
          <w:color w:val="000000" w:themeColor="text1"/>
        </w:rPr>
        <w:t> CH(NH</w:t>
      </w:r>
      <w:r w:rsidRPr="00833279">
        <w:rPr>
          <w:color w:val="000000" w:themeColor="text1"/>
          <w:vertAlign w:val="subscript"/>
        </w:rPr>
        <w:t>2</w:t>
      </w:r>
      <w:r w:rsidRPr="00833279">
        <w:rPr>
          <w:color w:val="000000" w:themeColor="text1"/>
        </w:rPr>
        <w:t> )COOH: glutaric</w:t>
      </w:r>
      <w:r w:rsidRPr="00833279">
        <w:rPr>
          <w:color w:val="000000" w:themeColor="text1"/>
          <w:lang w:val="vi-VN"/>
        </w:rPr>
        <w:t xml:space="preserve"> acid</w:t>
      </w:r>
    </w:p>
    <w:p w14:paraId="2D39B24E"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90"/>
        <w:rPr>
          <w:rFonts w:cs="Times New Roman"/>
          <w:color w:val="000000" w:themeColor="text1"/>
          <w:lang w:val="vi-VN"/>
        </w:rPr>
      </w:pPr>
      <w:r w:rsidRPr="00833279">
        <w:rPr>
          <w:rFonts w:cs="Times New Roman"/>
          <w:color w:val="000000" w:themeColor="text1"/>
          <w:lang w:val="vi-VN"/>
        </w:rPr>
        <w:t>Tính íưỡng tính của amino acid thể hiện qua phản ứng với</w:t>
      </w:r>
    </w:p>
    <w:p w14:paraId="197A1A41"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rPr>
      </w:pPr>
      <w:bookmarkStart w:id="23" w:name="bookmark291"/>
      <w:bookmarkEnd w:id="23"/>
      <w:r w:rsidRPr="00833279">
        <w:rPr>
          <w:rFonts w:ascii="Times New Roman" w:hAnsi="Times New Roman" w:cs="Times New Roman"/>
          <w:b/>
          <w:bCs/>
          <w:color w:val="000000" w:themeColor="text1"/>
          <w:sz w:val="24"/>
          <w:szCs w:val="24"/>
          <w:lang w:val="vi-VN"/>
        </w:rPr>
        <w:tab/>
        <w:t>A.</w:t>
      </w:r>
      <w:r w:rsidRPr="00833279">
        <w:rPr>
          <w:rFonts w:ascii="Times New Roman" w:hAnsi="Times New Roman" w:cs="Times New Roman"/>
          <w:color w:val="000000" w:themeColor="text1"/>
          <w:sz w:val="24"/>
          <w:szCs w:val="24"/>
          <w:lang w:val="vi-VN"/>
        </w:rPr>
        <w:t xml:space="preserve"> </w:t>
      </w:r>
      <w:r w:rsidRPr="00833279">
        <w:rPr>
          <w:rFonts w:ascii="Times New Roman" w:hAnsi="Times New Roman" w:cs="Times New Roman"/>
          <w:color w:val="000000" w:themeColor="text1"/>
          <w:sz w:val="24"/>
          <w:szCs w:val="24"/>
        </w:rPr>
        <w:t>acid mạnh, base mạnh.</w:t>
      </w:r>
      <w:bookmarkStart w:id="24" w:name="bookmark292"/>
      <w:bookmarkEnd w:id="24"/>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lang w:val="vi-VN"/>
        </w:rPr>
        <w:t>B.</w:t>
      </w:r>
      <w:r w:rsidRPr="00833279">
        <w:rPr>
          <w:rFonts w:ascii="Times New Roman" w:hAnsi="Times New Roman" w:cs="Times New Roman"/>
          <w:color w:val="000000" w:themeColor="text1"/>
          <w:sz w:val="24"/>
          <w:szCs w:val="24"/>
          <w:lang w:val="vi-VN"/>
        </w:rPr>
        <w:t xml:space="preserve"> </w:t>
      </w:r>
      <w:r w:rsidRPr="00833279">
        <w:rPr>
          <w:rFonts w:ascii="Times New Roman" w:hAnsi="Times New Roman" w:cs="Times New Roman"/>
          <w:color w:val="000000" w:themeColor="text1"/>
          <w:sz w:val="24"/>
          <w:szCs w:val="24"/>
        </w:rPr>
        <w:t>acid, kim toại kiềm.</w:t>
      </w:r>
    </w:p>
    <w:p w14:paraId="7C4DE0C3"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lang w:val="vi-VN"/>
        </w:rPr>
      </w:pPr>
      <w:r w:rsidRPr="00833279">
        <w:rPr>
          <w:rFonts w:ascii="Times New Roman" w:hAnsi="Times New Roman" w:cs="Times New Roman"/>
          <w:b/>
          <w:bCs/>
          <w:color w:val="000000" w:themeColor="text1"/>
          <w:sz w:val="24"/>
          <w:szCs w:val="24"/>
          <w:lang w:val="vi-VN"/>
        </w:rPr>
        <w:tab/>
        <w:t>C</w:t>
      </w:r>
      <w:r w:rsidRPr="00833279">
        <w:rPr>
          <w:rFonts w:ascii="Times New Roman" w:hAnsi="Times New Roman" w:cs="Times New Roman"/>
          <w:b/>
          <w:bCs/>
          <w:color w:val="000000" w:themeColor="text1"/>
          <w:sz w:val="24"/>
          <w:szCs w:val="24"/>
        </w:rPr>
        <w:t>.</w:t>
      </w:r>
      <w:r w:rsidRPr="00833279">
        <w:rPr>
          <w:rFonts w:ascii="Times New Roman" w:hAnsi="Times New Roman" w:cs="Times New Roman"/>
          <w:color w:val="000000" w:themeColor="text1"/>
          <w:sz w:val="24"/>
          <w:szCs w:val="24"/>
        </w:rPr>
        <w:t xml:space="preserve"> alcohol trong môi trường acid mạnh.</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lang w:val="vi-VN"/>
        </w:rPr>
        <w:t>D.</w:t>
      </w:r>
      <w:r w:rsidRPr="00833279">
        <w:rPr>
          <w:rFonts w:ascii="Times New Roman" w:hAnsi="Times New Roman" w:cs="Times New Roman"/>
          <w:color w:val="000000" w:themeColor="text1"/>
          <w:sz w:val="24"/>
          <w:szCs w:val="24"/>
          <w:lang w:val="vi-VN"/>
        </w:rPr>
        <w:t xml:space="preserve"> Cu</w:t>
      </w:r>
      <w:r w:rsidRPr="00833279">
        <w:rPr>
          <w:rFonts w:ascii="Times New Roman" w:hAnsi="Times New Roman" w:cs="Times New Roman"/>
          <w:smallCaps/>
          <w:color w:val="000000" w:themeColor="text1"/>
          <w:sz w:val="24"/>
          <w:szCs w:val="24"/>
          <w:lang w:val="vi-VN"/>
        </w:rPr>
        <w:t>(OH)</w:t>
      </w:r>
      <w:r w:rsidRPr="00833279">
        <w:rPr>
          <w:rFonts w:ascii="Times New Roman" w:hAnsi="Times New Roman" w:cs="Times New Roman"/>
          <w:smallCaps/>
          <w:color w:val="000000" w:themeColor="text1"/>
          <w:sz w:val="24"/>
          <w:szCs w:val="24"/>
          <w:vertAlign w:val="subscript"/>
          <w:lang w:val="vi-VN"/>
        </w:rPr>
        <w:t>2</w:t>
      </w:r>
      <w:r w:rsidRPr="00833279">
        <w:rPr>
          <w:rFonts w:ascii="Times New Roman" w:hAnsi="Times New Roman" w:cs="Times New Roman"/>
          <w:smallCaps/>
          <w:color w:val="000000" w:themeColor="text1"/>
          <w:sz w:val="24"/>
          <w:szCs w:val="24"/>
          <w:lang w:val="vi-VN"/>
        </w:rPr>
        <w:t>,</w:t>
      </w:r>
      <w:r w:rsidRPr="00833279">
        <w:rPr>
          <w:rFonts w:ascii="Times New Roman" w:hAnsi="Times New Roman" w:cs="Times New Roman"/>
          <w:color w:val="000000" w:themeColor="text1"/>
          <w:sz w:val="24"/>
          <w:szCs w:val="24"/>
          <w:lang w:val="vi-VN"/>
        </w:rPr>
        <w:t xml:space="preserve"> loại phản ứng màu biuret.</w:t>
      </w:r>
    </w:p>
    <w:p w14:paraId="52B49F09"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bCs/>
          <w:color w:val="000000" w:themeColor="text1"/>
        </w:rPr>
      </w:pPr>
      <w:r w:rsidRPr="00833279">
        <w:rPr>
          <w:rFonts w:cs="Times New Roman"/>
          <w:bCs/>
          <w:color w:val="000000" w:themeColor="text1"/>
        </w:rPr>
        <w:t>Trong các chất sau, chất nào có nhiệt độ nóng chảy cao nhất?</w:t>
      </w:r>
    </w:p>
    <w:p w14:paraId="76460265" w14:textId="77777777" w:rsidR="004E2B25" w:rsidRPr="00833279" w:rsidRDefault="004E2B25" w:rsidP="00111DC0">
      <w:pPr>
        <w:tabs>
          <w:tab w:val="left" w:pos="284"/>
          <w:tab w:val="left" w:pos="993"/>
          <w:tab w:val="left" w:pos="3686"/>
          <w:tab w:val="left" w:pos="5954"/>
          <w:tab w:val="left" w:pos="8647"/>
        </w:tabs>
        <w:spacing w:line="276" w:lineRule="auto"/>
        <w:ind w:right="-2"/>
        <w:rPr>
          <w:color w:val="000000" w:themeColor="text1"/>
        </w:rPr>
      </w:pPr>
      <w:r w:rsidRPr="00833279">
        <w:rPr>
          <w:b/>
          <w:bCs/>
          <w:color w:val="000000" w:themeColor="text1"/>
          <w:lang w:val="vi-VN"/>
        </w:rPr>
        <w:tab/>
      </w:r>
      <w:r w:rsidRPr="00833279">
        <w:rPr>
          <w:b/>
          <w:bCs/>
          <w:color w:val="000000" w:themeColor="text1"/>
        </w:rPr>
        <w:t>A.</w:t>
      </w:r>
      <w:r w:rsidRPr="00833279">
        <w:rPr>
          <w:color w:val="000000" w:themeColor="text1"/>
        </w:rPr>
        <w:t xml:space="preserve"> Glyxin.</w:t>
      </w:r>
      <w:r w:rsidRPr="00833279">
        <w:rPr>
          <w:b/>
          <w:bCs/>
          <w:color w:val="000000" w:themeColor="text1"/>
        </w:rPr>
        <w:tab/>
        <w:t>B.</w:t>
      </w:r>
      <w:r w:rsidRPr="00833279">
        <w:rPr>
          <w:color w:val="000000" w:themeColor="text1"/>
        </w:rPr>
        <w:t xml:space="preserve"> Axit axetic.</w:t>
      </w:r>
      <w:r w:rsidRPr="00833279">
        <w:rPr>
          <w:b/>
          <w:bCs/>
          <w:color w:val="000000" w:themeColor="text1"/>
        </w:rPr>
        <w:tab/>
        <w:t>C.</w:t>
      </w:r>
      <w:r w:rsidRPr="00833279">
        <w:rPr>
          <w:color w:val="000000" w:themeColor="text1"/>
        </w:rPr>
        <w:t xml:space="preserve"> Ancol etylic.</w:t>
      </w:r>
      <w:r w:rsidRPr="00833279">
        <w:rPr>
          <w:b/>
          <w:bCs/>
          <w:color w:val="000000" w:themeColor="text1"/>
        </w:rPr>
        <w:tab/>
        <w:t>D.</w:t>
      </w:r>
      <w:r w:rsidRPr="00833279">
        <w:rPr>
          <w:color w:val="000000" w:themeColor="text1"/>
        </w:rPr>
        <w:t xml:space="preserve"> Etanal.</w:t>
      </w:r>
    </w:p>
    <w:p w14:paraId="76D6CCA2"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90"/>
        <w:rPr>
          <w:rFonts w:cs="Times New Roman"/>
          <w:color w:val="000000" w:themeColor="text1"/>
        </w:rPr>
      </w:pPr>
      <w:r w:rsidRPr="00833279">
        <w:rPr>
          <w:rFonts w:cs="Times New Roman"/>
          <w:color w:val="000000" w:themeColor="text1"/>
        </w:rPr>
        <w:t>Phản ứng nào sau đây được sử dụng để nhận biết peptide?</w:t>
      </w:r>
    </w:p>
    <w:p w14:paraId="29754B14"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ind w:right="90"/>
        <w:rPr>
          <w:rFonts w:ascii="Times New Roman" w:hAnsi="Times New Roman" w:cs="Times New Roman"/>
          <w:color w:val="000000" w:themeColor="text1"/>
          <w:sz w:val="24"/>
          <w:szCs w:val="24"/>
          <w:lang w:val="vi-VN"/>
        </w:rPr>
      </w:pPr>
      <w:bookmarkStart w:id="25" w:name="bookmark437"/>
      <w:bookmarkEnd w:id="25"/>
      <w:r w:rsidRPr="00833279">
        <w:rPr>
          <w:rFonts w:ascii="Times New Roman" w:hAnsi="Times New Roman" w:cs="Times New Roman"/>
          <w:b/>
          <w:bCs/>
          <w:color w:val="000000" w:themeColor="text1"/>
          <w:sz w:val="24"/>
          <w:szCs w:val="24"/>
          <w:lang w:val="vi-VN"/>
        </w:rPr>
        <w:tab/>
        <w:t>A.</w:t>
      </w:r>
      <w:r w:rsidRPr="00833279">
        <w:rPr>
          <w:rFonts w:ascii="Times New Roman" w:hAnsi="Times New Roman" w:cs="Times New Roman"/>
          <w:color w:val="000000" w:themeColor="text1"/>
          <w:sz w:val="24"/>
          <w:szCs w:val="24"/>
          <w:lang w:val="vi-VN"/>
        </w:rPr>
        <w:t xml:space="preserve"> Phản ứng màu với iodine.</w:t>
      </w:r>
      <w:bookmarkStart w:id="26" w:name="bookmark438"/>
      <w:bookmarkEnd w:id="26"/>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lang w:val="vi-VN"/>
        </w:rPr>
        <w:t>B.</w:t>
      </w:r>
      <w:r w:rsidRPr="00833279">
        <w:rPr>
          <w:rFonts w:ascii="Times New Roman" w:hAnsi="Times New Roman" w:cs="Times New Roman"/>
          <w:color w:val="000000" w:themeColor="text1"/>
          <w:sz w:val="24"/>
          <w:szCs w:val="24"/>
          <w:lang w:val="vi-VN"/>
        </w:rPr>
        <w:t xml:space="preserve"> Phản ứng màu biuret.</w:t>
      </w:r>
    </w:p>
    <w:p w14:paraId="13CE0B38"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ind w:right="90"/>
        <w:rPr>
          <w:rFonts w:ascii="Times New Roman" w:hAnsi="Times New Roman" w:cs="Times New Roman"/>
          <w:color w:val="000000" w:themeColor="text1"/>
          <w:sz w:val="24"/>
          <w:szCs w:val="24"/>
          <w:lang w:val="vi-VN"/>
        </w:rPr>
      </w:pPr>
      <w:r w:rsidRPr="00833279">
        <w:rPr>
          <w:rFonts w:ascii="Times New Roman" w:hAnsi="Times New Roman" w:cs="Times New Roman"/>
          <w:b/>
          <w:bCs/>
          <w:color w:val="000000" w:themeColor="text1"/>
          <w:sz w:val="24"/>
          <w:szCs w:val="24"/>
          <w:lang w:val="vi-VN"/>
        </w:rPr>
        <w:tab/>
        <w:t>C.</w:t>
      </w:r>
      <w:r w:rsidRPr="00833279">
        <w:rPr>
          <w:rFonts w:ascii="Times New Roman" w:hAnsi="Times New Roman" w:cs="Times New Roman"/>
          <w:color w:val="000000" w:themeColor="text1"/>
          <w:sz w:val="24"/>
          <w:szCs w:val="24"/>
          <w:lang w:val="vi-VN"/>
        </w:rPr>
        <w:t xml:space="preserve"> Phản ứng với thuốc thử Tollens.</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lang w:val="vi-VN"/>
        </w:rPr>
        <w:t>D.</w:t>
      </w:r>
      <w:r w:rsidRPr="00833279">
        <w:rPr>
          <w:rFonts w:ascii="Times New Roman" w:hAnsi="Times New Roman" w:cs="Times New Roman"/>
          <w:color w:val="000000" w:themeColor="text1"/>
          <w:sz w:val="24"/>
          <w:szCs w:val="24"/>
          <w:lang w:val="vi-VN"/>
        </w:rPr>
        <w:t xml:space="preserve"> Phản ứng với thuốc thử Fehling.</w:t>
      </w:r>
    </w:p>
    <w:p w14:paraId="62912BB9"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90"/>
        <w:rPr>
          <w:rFonts w:cs="Times New Roman"/>
          <w:color w:val="000000" w:themeColor="text1"/>
          <w:lang w:val="vi-VN"/>
        </w:rPr>
      </w:pPr>
      <w:r w:rsidRPr="00833279">
        <w:rPr>
          <w:rFonts w:cs="Times New Roman"/>
          <w:color w:val="000000" w:themeColor="text1"/>
          <w:lang w:val="vi-VN"/>
        </w:rPr>
        <w:t>Nhóm peptide có cấu tạo là</w:t>
      </w:r>
    </w:p>
    <w:p w14:paraId="764743E0" w14:textId="77777777" w:rsidR="004E2B25" w:rsidRPr="00833279" w:rsidRDefault="004E2B25" w:rsidP="00111DC0">
      <w:pPr>
        <w:tabs>
          <w:tab w:val="left" w:pos="284"/>
          <w:tab w:val="left" w:pos="993"/>
          <w:tab w:val="left" w:pos="3686"/>
          <w:tab w:val="left" w:pos="5954"/>
          <w:tab w:val="left" w:pos="8647"/>
        </w:tabs>
        <w:spacing w:line="276" w:lineRule="auto"/>
        <w:ind w:right="90"/>
        <w:rPr>
          <w:color w:val="000000" w:themeColor="text1"/>
          <w:lang w:val="vi-VN"/>
        </w:rPr>
      </w:pPr>
      <w:r w:rsidRPr="00833279">
        <w:rPr>
          <w:b/>
          <w:bCs/>
          <w:color w:val="000000" w:themeColor="text1"/>
          <w:lang w:val="vi-VN"/>
        </w:rPr>
        <w:tab/>
      </w:r>
      <w:r w:rsidRPr="00833279">
        <w:rPr>
          <w:b/>
          <w:bCs/>
          <w:color w:val="000000" w:themeColor="text1"/>
        </w:rPr>
        <w:t>A.</w:t>
      </w:r>
      <w:r w:rsidRPr="00833279">
        <w:rPr>
          <w:color w:val="000000" w:themeColor="text1"/>
        </w:rPr>
        <w:t xml:space="preserve"> </w:t>
      </w:r>
      <w:r w:rsidRPr="00833279">
        <w:rPr>
          <w:color w:val="000000" w:themeColor="text1"/>
          <w:lang w:val="vi-VN"/>
        </w:rPr>
        <w:t xml:space="preserve">-CO-O </w:t>
      </w:r>
      <w:r w:rsidRPr="00833279">
        <w:rPr>
          <w:color w:val="000000" w:themeColor="text1"/>
          <w:lang w:val="vi-VN"/>
        </w:rPr>
        <w:tab/>
      </w:r>
      <w:r w:rsidRPr="00833279">
        <w:rPr>
          <w:b/>
          <w:bCs/>
          <w:color w:val="000000" w:themeColor="text1"/>
          <w:lang w:val="vi-VN"/>
        </w:rPr>
        <w:t>B</w:t>
      </w:r>
      <w:r w:rsidRPr="00833279">
        <w:rPr>
          <w:b/>
          <w:bCs/>
          <w:color w:val="000000" w:themeColor="text1"/>
        </w:rPr>
        <w:t>.</w:t>
      </w:r>
      <w:r w:rsidRPr="00833279">
        <w:rPr>
          <w:color w:val="000000" w:themeColor="text1"/>
        </w:rPr>
        <w:t xml:space="preserve"> </w:t>
      </w:r>
      <w:r w:rsidRPr="00833279">
        <w:rPr>
          <w:color w:val="000000" w:themeColor="text1"/>
          <w:lang w:val="vi-VN"/>
        </w:rPr>
        <w:t xml:space="preserve">-CO-NH- </w:t>
      </w:r>
      <w:r w:rsidRPr="00833279">
        <w:rPr>
          <w:color w:val="000000" w:themeColor="text1"/>
          <w:lang w:val="vi-VN"/>
        </w:rPr>
        <w:tab/>
      </w:r>
      <w:r w:rsidRPr="00833279">
        <w:rPr>
          <w:b/>
          <w:bCs/>
          <w:color w:val="000000" w:themeColor="text1"/>
          <w:lang w:val="vi-VN"/>
        </w:rPr>
        <w:t>C.</w:t>
      </w:r>
      <w:r w:rsidRPr="00833279">
        <w:rPr>
          <w:color w:val="000000" w:themeColor="text1"/>
          <w:lang w:val="vi-VN"/>
        </w:rPr>
        <w:t xml:space="preserve"> -CO-NH</w:t>
      </w:r>
      <w:r w:rsidRPr="00833279">
        <w:rPr>
          <w:color w:val="000000" w:themeColor="text1"/>
          <w:vertAlign w:val="subscript"/>
          <w:lang w:val="vi-VN"/>
        </w:rPr>
        <w:t>2</w:t>
      </w:r>
      <w:r w:rsidRPr="00833279">
        <w:rPr>
          <w:color w:val="000000" w:themeColor="text1"/>
          <w:lang w:val="vi-VN"/>
        </w:rPr>
        <w:t xml:space="preserve">- </w:t>
      </w:r>
      <w:r w:rsidRPr="00833279">
        <w:rPr>
          <w:color w:val="000000" w:themeColor="text1"/>
          <w:lang w:val="vi-VN"/>
        </w:rPr>
        <w:tab/>
      </w:r>
      <w:r w:rsidRPr="00833279">
        <w:rPr>
          <w:b/>
          <w:bCs/>
          <w:color w:val="000000" w:themeColor="text1"/>
          <w:lang w:val="vi-VN"/>
        </w:rPr>
        <w:t>D.</w:t>
      </w:r>
      <w:r w:rsidRPr="00833279">
        <w:rPr>
          <w:color w:val="000000" w:themeColor="text1"/>
          <w:lang w:val="vi-VN"/>
        </w:rPr>
        <w:t xml:space="preserve"> -COO-NH-</w:t>
      </w:r>
    </w:p>
    <w:p w14:paraId="2703E941"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Peptit nào sau đây không có phản ứng màu biuret?</w:t>
      </w:r>
    </w:p>
    <w:p w14:paraId="5C182646"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r>
      <w:r w:rsidRPr="00833279">
        <w:rPr>
          <w:color w:val="000000" w:themeColor="text1"/>
        </w:rPr>
        <w:t>A. Ala-Gly</w:t>
      </w:r>
      <w:r w:rsidRPr="00833279">
        <w:rPr>
          <w:color w:val="000000" w:themeColor="text1"/>
          <w:lang w:val="vi-VN"/>
        </w:rPr>
        <w:tab/>
      </w:r>
      <w:r w:rsidRPr="00833279">
        <w:rPr>
          <w:color w:val="000000" w:themeColor="text1"/>
        </w:rPr>
        <w:t>B. Ala-Ala-Gly-Gly</w:t>
      </w:r>
      <w:r w:rsidRPr="00833279">
        <w:rPr>
          <w:color w:val="000000" w:themeColor="text1"/>
          <w:lang w:val="vi-VN"/>
        </w:rPr>
        <w:tab/>
      </w:r>
      <w:r w:rsidRPr="00833279">
        <w:rPr>
          <w:color w:val="000000" w:themeColor="text1"/>
        </w:rPr>
        <w:t>C. Ala-Gly-Gly</w:t>
      </w:r>
      <w:r w:rsidRPr="00833279">
        <w:rPr>
          <w:color w:val="000000" w:themeColor="text1"/>
          <w:lang w:val="vi-VN"/>
        </w:rPr>
        <w:tab/>
      </w:r>
      <w:r w:rsidRPr="00833279">
        <w:rPr>
          <w:color w:val="000000" w:themeColor="text1"/>
        </w:rPr>
        <w:t>D. Gly- Ala-Gly</w:t>
      </w:r>
    </w:p>
    <w:p w14:paraId="25812618"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90"/>
        <w:rPr>
          <w:rFonts w:cs="Times New Roman"/>
          <w:color w:val="000000" w:themeColor="text1"/>
          <w:lang w:val="vi-VN"/>
        </w:rPr>
      </w:pPr>
      <w:r w:rsidRPr="00833279">
        <w:rPr>
          <w:rFonts w:cs="Times New Roman"/>
          <w:color w:val="000000" w:themeColor="text1"/>
          <w:lang w:val="vi-VN"/>
        </w:rPr>
        <w:t xml:space="preserve">Dung dịch của chất nào sau đây có môi trường base? </w:t>
      </w:r>
    </w:p>
    <w:p w14:paraId="669F3850"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noProof/>
          <w:color w:val="000000" w:themeColor="text1"/>
          <w:sz w:val="24"/>
          <w:szCs w:val="24"/>
          <w:lang w:val="vi-VN"/>
        </w:rPr>
        <w:drawing>
          <wp:inline distT="0" distB="0" distL="0" distR="0" wp14:anchorId="6DAB8439" wp14:editId="67FC7BD6">
            <wp:extent cx="4701043" cy="1614415"/>
            <wp:effectExtent l="0" t="0" r="4445" b="5080"/>
            <wp:docPr id="1655616536" name="Picture 1" descr="A close-up of a whit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16536" name="Picture 1" descr="A close-up of a white paper&#10;&#10;Description automatically generated"/>
                    <pic:cNvPicPr/>
                  </pic:nvPicPr>
                  <pic:blipFill>
                    <a:blip r:embed="rId95"/>
                    <a:stretch>
                      <a:fillRect/>
                    </a:stretch>
                  </pic:blipFill>
                  <pic:spPr>
                    <a:xfrm>
                      <a:off x="0" y="0"/>
                      <a:ext cx="4728099" cy="1623706"/>
                    </a:xfrm>
                    <a:prstGeom prst="rect">
                      <a:avLst/>
                    </a:prstGeom>
                  </pic:spPr>
                </pic:pic>
              </a:graphicData>
            </a:graphic>
          </wp:inline>
        </w:drawing>
      </w:r>
    </w:p>
    <w:p w14:paraId="05404DDA"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90"/>
        <w:rPr>
          <w:rFonts w:cs="Times New Roman"/>
          <w:color w:val="000000" w:themeColor="text1"/>
          <w:lang w:val="vi-VN"/>
        </w:rPr>
      </w:pPr>
      <w:r w:rsidRPr="00833279">
        <w:rPr>
          <w:rFonts w:cs="Times New Roman"/>
          <w:color w:val="000000" w:themeColor="text1"/>
          <w:lang w:val="vi-VN"/>
        </w:rPr>
        <w:t>Dạng ion chủ yếu nào của amino acid có trong môi trường acid mạnh (pH thấp)?</w:t>
      </w:r>
    </w:p>
    <w:p w14:paraId="0EF7502E"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noProof/>
          <w:color w:val="000000" w:themeColor="text1"/>
          <w:sz w:val="24"/>
          <w:szCs w:val="24"/>
          <w:lang w:val="vi-VN"/>
        </w:rPr>
        <w:drawing>
          <wp:inline distT="0" distB="0" distL="0" distR="0" wp14:anchorId="5C27A7C4" wp14:editId="785C0109">
            <wp:extent cx="4633583" cy="1344415"/>
            <wp:effectExtent l="0" t="0" r="0" b="8255"/>
            <wp:docPr id="1477045158"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045158" name="Picture 1" descr="A white paper with black text&#10;&#10;Description automatically generated"/>
                    <pic:cNvPicPr/>
                  </pic:nvPicPr>
                  <pic:blipFill>
                    <a:blip r:embed="rId96"/>
                    <a:stretch>
                      <a:fillRect/>
                    </a:stretch>
                  </pic:blipFill>
                  <pic:spPr>
                    <a:xfrm>
                      <a:off x="0" y="0"/>
                      <a:ext cx="4663066" cy="1352969"/>
                    </a:xfrm>
                    <a:prstGeom prst="rect">
                      <a:avLst/>
                    </a:prstGeom>
                  </pic:spPr>
                </pic:pic>
              </a:graphicData>
            </a:graphic>
          </wp:inline>
        </w:drawing>
      </w:r>
    </w:p>
    <w:p w14:paraId="40CBC017"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90"/>
        <w:rPr>
          <w:rFonts w:cs="Times New Roman"/>
          <w:color w:val="000000" w:themeColor="text1"/>
          <w:lang w:val="vi-VN"/>
        </w:rPr>
      </w:pPr>
      <w:r w:rsidRPr="00833279">
        <w:rPr>
          <w:rFonts w:cs="Times New Roman"/>
          <w:color w:val="000000" w:themeColor="text1"/>
          <w:lang w:val="vi-VN"/>
        </w:rPr>
        <w:t>Hợp chất nào sau đây thuộc loại protein?</w:t>
      </w:r>
    </w:p>
    <w:p w14:paraId="639501DA"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rPr>
      </w:pPr>
      <w:r w:rsidRPr="00833279">
        <w:rPr>
          <w:rFonts w:ascii="Times New Roman" w:hAnsi="Times New Roman" w:cs="Times New Roman"/>
          <w:b/>
          <w:bCs/>
          <w:color w:val="000000" w:themeColor="text1"/>
          <w:sz w:val="24"/>
          <w:szCs w:val="24"/>
          <w:lang w:val="vi-VN"/>
        </w:rPr>
        <w:tab/>
      </w:r>
      <w:r w:rsidRPr="00833279">
        <w:rPr>
          <w:rFonts w:ascii="Times New Roman" w:hAnsi="Times New Roman" w:cs="Times New Roman"/>
          <w:b/>
          <w:bCs/>
          <w:color w:val="000000" w:themeColor="text1"/>
          <w:sz w:val="24"/>
          <w:szCs w:val="24"/>
        </w:rPr>
        <w:t>A.</w:t>
      </w:r>
      <w:r w:rsidRPr="00833279">
        <w:rPr>
          <w:rFonts w:ascii="Times New Roman" w:hAnsi="Times New Roman" w:cs="Times New Roman"/>
          <w:color w:val="000000" w:themeColor="text1"/>
          <w:sz w:val="24"/>
          <w:szCs w:val="24"/>
        </w:rPr>
        <w:t xml:space="preserve"> Saccharose.</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B.</w:t>
      </w:r>
      <w:r w:rsidRPr="00833279">
        <w:rPr>
          <w:rFonts w:ascii="Times New Roman" w:hAnsi="Times New Roman" w:cs="Times New Roman"/>
          <w:color w:val="000000" w:themeColor="text1"/>
          <w:sz w:val="24"/>
          <w:szCs w:val="24"/>
          <w:lang w:val="vi-VN"/>
        </w:rPr>
        <w:t xml:space="preserve"> </w:t>
      </w:r>
      <w:r w:rsidRPr="00833279">
        <w:rPr>
          <w:rFonts w:ascii="Times New Roman" w:hAnsi="Times New Roman" w:cs="Times New Roman"/>
          <w:color w:val="000000" w:themeColor="text1"/>
          <w:sz w:val="24"/>
          <w:szCs w:val="24"/>
        </w:rPr>
        <w:t>Triglyceride.</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lang w:val="vi-VN"/>
        </w:rPr>
        <w:t>C</w:t>
      </w:r>
      <w:r w:rsidRPr="00833279">
        <w:rPr>
          <w:rFonts w:ascii="Times New Roman" w:hAnsi="Times New Roman" w:cs="Times New Roman"/>
          <w:b/>
          <w:bCs/>
          <w:color w:val="000000" w:themeColor="text1"/>
          <w:sz w:val="24"/>
          <w:szCs w:val="24"/>
        </w:rPr>
        <w:t>.</w:t>
      </w:r>
      <w:r w:rsidRPr="00833279">
        <w:rPr>
          <w:rFonts w:ascii="Times New Roman" w:hAnsi="Times New Roman" w:cs="Times New Roman"/>
          <w:color w:val="000000" w:themeColor="text1"/>
          <w:sz w:val="24"/>
          <w:szCs w:val="24"/>
        </w:rPr>
        <w:t xml:space="preserve"> Albumin.</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D.</w:t>
      </w:r>
      <w:r w:rsidRPr="00833279">
        <w:rPr>
          <w:rFonts w:ascii="Times New Roman" w:hAnsi="Times New Roman" w:cs="Times New Roman"/>
          <w:color w:val="000000" w:themeColor="text1"/>
          <w:sz w:val="24"/>
          <w:szCs w:val="24"/>
        </w:rPr>
        <w:t xml:space="preserve"> Cellulose.</w:t>
      </w:r>
    </w:p>
    <w:p w14:paraId="6674FDAE"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90"/>
        <w:rPr>
          <w:rFonts w:cs="Times New Roman"/>
          <w:color w:val="000000" w:themeColor="text1"/>
          <w:lang w:val="vi-VN"/>
        </w:rPr>
      </w:pPr>
      <w:bookmarkStart w:id="27" w:name="bookmark316"/>
      <w:bookmarkStart w:id="28" w:name="bookmark317"/>
      <w:bookmarkStart w:id="29" w:name="bookmark318"/>
      <w:bookmarkEnd w:id="27"/>
      <w:bookmarkEnd w:id="28"/>
      <w:bookmarkEnd w:id="29"/>
      <w:r w:rsidRPr="00833279">
        <w:rPr>
          <w:rFonts w:cs="Times New Roman"/>
          <w:color w:val="000000" w:themeColor="text1"/>
          <w:lang w:val="vi-VN"/>
        </w:rPr>
        <w:t>Loại dinh dưỡng nào sau đây thường được tế bào sử dụng ngay để chuyển hoá năng lượng?</w:t>
      </w:r>
    </w:p>
    <w:p w14:paraId="3134F539"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rPr>
      </w:pPr>
      <w:r w:rsidRPr="00833279">
        <w:rPr>
          <w:rFonts w:ascii="Times New Roman" w:hAnsi="Times New Roman" w:cs="Times New Roman"/>
          <w:b/>
          <w:bCs/>
          <w:color w:val="000000" w:themeColor="text1"/>
          <w:sz w:val="24"/>
          <w:szCs w:val="24"/>
          <w:lang w:val="vi-VN"/>
        </w:rPr>
        <w:tab/>
      </w:r>
      <w:r w:rsidRPr="00833279">
        <w:rPr>
          <w:rFonts w:ascii="Times New Roman" w:hAnsi="Times New Roman" w:cs="Times New Roman"/>
          <w:b/>
          <w:bCs/>
          <w:color w:val="000000" w:themeColor="text1"/>
          <w:sz w:val="24"/>
          <w:szCs w:val="24"/>
        </w:rPr>
        <w:t>A.</w:t>
      </w:r>
      <w:r w:rsidRPr="00833279">
        <w:rPr>
          <w:rFonts w:ascii="Times New Roman" w:hAnsi="Times New Roman" w:cs="Times New Roman"/>
          <w:color w:val="000000" w:themeColor="text1"/>
          <w:sz w:val="24"/>
          <w:szCs w:val="24"/>
        </w:rPr>
        <w:t xml:space="preserve"> Vitamin và khoáng chất. </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lang w:val="nl-NL"/>
        </w:rPr>
        <w:t>B.</w:t>
      </w:r>
      <w:r w:rsidRPr="00833279">
        <w:rPr>
          <w:rFonts w:ascii="Times New Roman" w:hAnsi="Times New Roman" w:cs="Times New Roman"/>
          <w:color w:val="000000" w:themeColor="text1"/>
          <w:sz w:val="24"/>
          <w:szCs w:val="24"/>
          <w:lang w:val="nl-NL"/>
        </w:rPr>
        <w:t xml:space="preserve"> Protein.</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lang w:val="vi-VN"/>
        </w:rPr>
        <w:t>C</w:t>
      </w:r>
      <w:r w:rsidRPr="00833279">
        <w:rPr>
          <w:rFonts w:ascii="Times New Roman" w:hAnsi="Times New Roman" w:cs="Times New Roman"/>
          <w:b/>
          <w:bCs/>
          <w:color w:val="000000" w:themeColor="text1"/>
          <w:sz w:val="24"/>
          <w:szCs w:val="24"/>
          <w:lang w:val="nl-NL"/>
        </w:rPr>
        <w:t>.</w:t>
      </w:r>
      <w:r w:rsidRPr="00833279">
        <w:rPr>
          <w:rFonts w:ascii="Times New Roman" w:hAnsi="Times New Roman" w:cs="Times New Roman"/>
          <w:color w:val="000000" w:themeColor="text1"/>
          <w:sz w:val="24"/>
          <w:szCs w:val="24"/>
          <w:lang w:val="nl-NL"/>
        </w:rPr>
        <w:t xml:space="preserve"> Chất béo.</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D.</w:t>
      </w:r>
      <w:r w:rsidRPr="00833279">
        <w:rPr>
          <w:rFonts w:ascii="Times New Roman" w:hAnsi="Times New Roman" w:cs="Times New Roman"/>
          <w:color w:val="000000" w:themeColor="text1"/>
          <w:sz w:val="24"/>
          <w:szCs w:val="24"/>
        </w:rPr>
        <w:t xml:space="preserve"> Carbohydrate e.</w:t>
      </w:r>
    </w:p>
    <w:p w14:paraId="57B04C98"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90"/>
        <w:rPr>
          <w:rFonts w:cs="Times New Roman"/>
          <w:color w:val="000000" w:themeColor="text1"/>
          <w:lang w:val="vi-VN"/>
        </w:rPr>
      </w:pPr>
      <w:r w:rsidRPr="00833279">
        <w:rPr>
          <w:rFonts w:cs="Times New Roman"/>
          <w:color w:val="000000" w:themeColor="text1"/>
          <w:lang w:val="vi-VN"/>
        </w:rPr>
        <w:t xml:space="preserve">Các enzyme đóng vai trò quan trọng đối với cơ thể sinh vật, như xúc tác cho các quá trình sinh hoá và hoá học. Ví dụ, lipase là enzyme xúc tác cho quá trình thuỷ phân các chất béo chuỗi dài; protease là enzyme xúc tác cho quá trình thuẏ phân các liên kết peptide có trong protein và polypeptide;Các enzyme chỉ tồn tại và phát triển ở môi truờng gần trung tính và nhiệt độ tương đối </w:t>
      </w:r>
      <w:r w:rsidRPr="00833279">
        <w:rPr>
          <w:rFonts w:cs="Times New Roman"/>
          <w:color w:val="000000" w:themeColor="text1"/>
          <w:lang w:val="vi-VN"/>
        </w:rPr>
        <w:lastRenderedPageBreak/>
        <w:t>thấp (gần với nhiệt độ của cơ thể sinh vật). Khi đóng vai trò là chất xúc tác trong các quá trình sinh hoá, các enzyme không có đặc điểm nào sau đây?</w:t>
      </w:r>
    </w:p>
    <w:p w14:paraId="21774899" w14:textId="77777777" w:rsidR="004E2B25" w:rsidRPr="00833279" w:rsidRDefault="004E2B25" w:rsidP="00111DC0">
      <w:pPr>
        <w:tabs>
          <w:tab w:val="left" w:pos="284"/>
          <w:tab w:val="left" w:pos="993"/>
          <w:tab w:val="left" w:pos="3686"/>
          <w:tab w:val="left" w:pos="5954"/>
          <w:tab w:val="left" w:pos="8647"/>
        </w:tabs>
        <w:spacing w:line="276" w:lineRule="auto"/>
        <w:ind w:right="90"/>
        <w:rPr>
          <w:color w:val="000000" w:themeColor="text1"/>
          <w:lang w:val="vi-VN"/>
        </w:rPr>
      </w:pPr>
      <w:r w:rsidRPr="00833279">
        <w:rPr>
          <w:b/>
          <w:bCs/>
          <w:color w:val="000000" w:themeColor="text1"/>
          <w:lang w:val="vi-VN"/>
        </w:rPr>
        <w:tab/>
        <w:t>A</w:t>
      </w:r>
      <w:r w:rsidRPr="00833279">
        <w:rPr>
          <w:color w:val="000000" w:themeColor="text1"/>
          <w:lang w:val="vi-VN"/>
        </w:rPr>
        <w:t>. Có tính chọn lọc cao.</w:t>
      </w:r>
      <w:r w:rsidRPr="00833279">
        <w:rPr>
          <w:color w:val="000000" w:themeColor="text1"/>
          <w:lang w:val="vi-VN"/>
        </w:rPr>
        <w:tab/>
      </w:r>
      <w:r w:rsidRPr="00833279">
        <w:rPr>
          <w:color w:val="000000" w:themeColor="text1"/>
          <w:lang w:val="vi-VN"/>
        </w:rPr>
        <w:tab/>
      </w:r>
      <w:r w:rsidRPr="00833279">
        <w:rPr>
          <w:b/>
          <w:bCs/>
          <w:color w:val="000000" w:themeColor="text1"/>
          <w:lang w:val="vi-VN"/>
        </w:rPr>
        <w:t>B</w:t>
      </w:r>
      <w:r w:rsidRPr="00833279">
        <w:rPr>
          <w:color w:val="000000" w:themeColor="text1"/>
          <w:lang w:val="vi-VN"/>
        </w:rPr>
        <w:t>. Làm tăng tốc độ của các quá trình sinh hoá.</w:t>
      </w:r>
    </w:p>
    <w:p w14:paraId="7828E634" w14:textId="77777777" w:rsidR="004E2B25" w:rsidRPr="00833279" w:rsidRDefault="004E2B25" w:rsidP="00111DC0">
      <w:pPr>
        <w:tabs>
          <w:tab w:val="left" w:pos="284"/>
          <w:tab w:val="left" w:pos="993"/>
          <w:tab w:val="left" w:pos="3686"/>
          <w:tab w:val="left" w:pos="5954"/>
          <w:tab w:val="left" w:pos="8647"/>
        </w:tabs>
        <w:spacing w:line="276" w:lineRule="auto"/>
        <w:ind w:right="90"/>
        <w:rPr>
          <w:color w:val="000000" w:themeColor="text1"/>
          <w:lang w:val="vi-VN"/>
        </w:rPr>
      </w:pPr>
      <w:r w:rsidRPr="00833279">
        <w:rPr>
          <w:b/>
          <w:bCs/>
          <w:color w:val="000000" w:themeColor="text1"/>
          <w:lang w:val="vi-VN"/>
        </w:rPr>
        <w:tab/>
        <w:t>C</w:t>
      </w:r>
      <w:r w:rsidRPr="00833279">
        <w:rPr>
          <w:color w:val="000000" w:themeColor="text1"/>
          <w:lang w:val="vi-VN"/>
        </w:rPr>
        <w:t>. Có tác dụng tốt ở t</w:t>
      </w:r>
      <w:r w:rsidRPr="00833279">
        <w:rPr>
          <w:color w:val="000000" w:themeColor="text1"/>
          <w:vertAlign w:val="superscript"/>
          <w:lang w:val="vi-VN"/>
        </w:rPr>
        <w:t>0</w:t>
      </w:r>
      <w:r w:rsidRPr="00833279">
        <w:rPr>
          <w:color w:val="000000" w:themeColor="text1"/>
          <w:lang w:val="vi-VN"/>
        </w:rPr>
        <w:t xml:space="preserve"> cao hoặc mtrường acid mạnh.</w:t>
      </w:r>
      <w:r w:rsidRPr="00833279">
        <w:rPr>
          <w:color w:val="000000" w:themeColor="text1"/>
          <w:lang w:val="vi-VN"/>
        </w:rPr>
        <w:tab/>
      </w:r>
      <w:r w:rsidRPr="00833279">
        <w:rPr>
          <w:b/>
          <w:bCs/>
          <w:color w:val="000000" w:themeColor="text1"/>
          <w:lang w:val="vi-VN"/>
        </w:rPr>
        <w:t>D</w:t>
      </w:r>
      <w:r w:rsidRPr="00833279">
        <w:rPr>
          <w:color w:val="000000" w:themeColor="text1"/>
          <w:lang w:val="vi-VN"/>
        </w:rPr>
        <w:t>. Chỉ hoạt động trong điều kiện nhiệt độ phù hợp.</w:t>
      </w:r>
    </w:p>
    <w:p w14:paraId="541443D0"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90"/>
        <w:rPr>
          <w:rFonts w:cs="Times New Roman"/>
          <w:color w:val="000000" w:themeColor="text1"/>
          <w:lang w:val="vi-VN"/>
        </w:rPr>
      </w:pPr>
      <w:r w:rsidRPr="00833279">
        <w:rPr>
          <w:rFonts w:cs="Times New Roman"/>
          <w:color w:val="000000" w:themeColor="text1"/>
          <w:lang w:val="vi-VN"/>
        </w:rPr>
        <w:t xml:space="preserve">Cơ thể người sử dụng phân tử nào sau đây để xây dựng protein? </w:t>
      </w:r>
    </w:p>
    <w:p w14:paraId="287A6432"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b/>
          <w:bCs/>
          <w:color w:val="000000" w:themeColor="text1"/>
          <w:sz w:val="24"/>
          <w:szCs w:val="24"/>
          <w:lang w:val="vi-VN"/>
        </w:rPr>
        <w:tab/>
        <w:t>A.</w:t>
      </w:r>
      <w:r w:rsidRPr="00833279">
        <w:rPr>
          <w:rFonts w:ascii="Times New Roman" w:hAnsi="Times New Roman" w:cs="Times New Roman"/>
          <w:color w:val="000000" w:themeColor="text1"/>
          <w:sz w:val="24"/>
          <w:szCs w:val="24"/>
          <w:lang w:val="vi-VN"/>
        </w:rPr>
        <w:t xml:space="preserve"> Tinh bột.</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lang w:val="vi-VN"/>
        </w:rPr>
        <w:t>B.</w:t>
      </w:r>
      <w:r w:rsidRPr="00833279">
        <w:rPr>
          <w:rFonts w:ascii="Times New Roman" w:hAnsi="Times New Roman" w:cs="Times New Roman"/>
          <w:color w:val="000000" w:themeColor="text1"/>
          <w:sz w:val="24"/>
          <w:szCs w:val="24"/>
          <w:lang w:val="vi-VN"/>
        </w:rPr>
        <w:t xml:space="preserve"> Chất béo.</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lang w:val="vi-VN"/>
        </w:rPr>
        <w:t>C.</w:t>
      </w:r>
      <w:r w:rsidRPr="00833279">
        <w:rPr>
          <w:rFonts w:ascii="Times New Roman" w:hAnsi="Times New Roman" w:cs="Times New Roman"/>
          <w:color w:val="000000" w:themeColor="text1"/>
          <w:sz w:val="24"/>
          <w:szCs w:val="24"/>
          <w:lang w:val="vi-VN"/>
        </w:rPr>
        <w:t xml:space="preserve"> Amino acid.</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lang w:val="vi-VN"/>
        </w:rPr>
        <w:t>D.</w:t>
      </w:r>
      <w:r w:rsidRPr="00833279">
        <w:rPr>
          <w:rFonts w:ascii="Times New Roman" w:hAnsi="Times New Roman" w:cs="Times New Roman"/>
          <w:color w:val="000000" w:themeColor="text1"/>
          <w:sz w:val="24"/>
          <w:szCs w:val="24"/>
          <w:lang w:val="vi-VN"/>
        </w:rPr>
        <w:t xml:space="preserve"> Acid béo.</w:t>
      </w:r>
    </w:p>
    <w:p w14:paraId="7A629FA3"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90"/>
        <w:rPr>
          <w:rFonts w:cs="Times New Roman"/>
          <w:color w:val="000000" w:themeColor="text1"/>
          <w:lang w:val="vi-VN"/>
        </w:rPr>
      </w:pPr>
      <w:r w:rsidRPr="00833279">
        <w:rPr>
          <w:rFonts w:cs="Times New Roman"/>
          <w:color w:val="000000" w:themeColor="text1"/>
          <w:lang w:val="vi-VN"/>
        </w:rPr>
        <w:t>Loại dinh dưỡng nào sau đây không được cơ thể dự trữ để sử dụng?</w:t>
      </w:r>
    </w:p>
    <w:p w14:paraId="34932960"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b/>
          <w:bCs/>
          <w:color w:val="000000" w:themeColor="text1"/>
          <w:lang w:val="vi-VN"/>
        </w:rPr>
        <w:tab/>
        <w:t>A.</w:t>
      </w:r>
      <w:r w:rsidRPr="00833279">
        <w:rPr>
          <w:color w:val="000000" w:themeColor="text1"/>
          <w:lang w:val="vi-VN"/>
        </w:rPr>
        <w:t xml:space="preserve"> Tinh bột.</w:t>
      </w:r>
      <w:r w:rsidRPr="00833279">
        <w:rPr>
          <w:color w:val="000000" w:themeColor="text1"/>
          <w:lang w:val="vi-VN"/>
        </w:rPr>
        <w:tab/>
      </w:r>
      <w:r w:rsidRPr="00833279">
        <w:rPr>
          <w:b/>
          <w:bCs/>
          <w:color w:val="000000" w:themeColor="text1"/>
          <w:lang w:val="vi-VN"/>
        </w:rPr>
        <w:t>B.</w:t>
      </w:r>
      <w:r w:rsidRPr="00833279">
        <w:rPr>
          <w:color w:val="000000" w:themeColor="text1"/>
          <w:lang w:val="vi-VN"/>
        </w:rPr>
        <w:t xml:space="preserve"> Chất béo.</w:t>
      </w:r>
      <w:r w:rsidRPr="00833279">
        <w:rPr>
          <w:color w:val="000000" w:themeColor="text1"/>
          <w:lang w:val="vi-VN"/>
        </w:rPr>
        <w:tab/>
      </w:r>
      <w:r w:rsidRPr="00833279">
        <w:rPr>
          <w:b/>
          <w:bCs/>
          <w:color w:val="000000" w:themeColor="text1"/>
          <w:lang w:val="vi-VN"/>
        </w:rPr>
        <w:t xml:space="preserve">C. </w:t>
      </w:r>
      <w:r w:rsidRPr="00833279">
        <w:rPr>
          <w:color w:val="000000" w:themeColor="text1"/>
          <w:lang w:val="vi-VN"/>
        </w:rPr>
        <w:t>Amino acid.</w:t>
      </w:r>
      <w:r w:rsidRPr="00833279">
        <w:rPr>
          <w:color w:val="000000" w:themeColor="text1"/>
          <w:lang w:val="vi-VN"/>
        </w:rPr>
        <w:tab/>
      </w:r>
      <w:r w:rsidRPr="00833279">
        <w:rPr>
          <w:b/>
          <w:bCs/>
          <w:color w:val="000000" w:themeColor="text1"/>
          <w:lang w:val="vi-VN"/>
        </w:rPr>
        <w:t>D.</w:t>
      </w:r>
      <w:r w:rsidRPr="00833279">
        <w:rPr>
          <w:color w:val="000000" w:themeColor="text1"/>
          <w:lang w:val="vi-VN"/>
        </w:rPr>
        <w:t xml:space="preserve"> Acid béo</w:t>
      </w:r>
    </w:p>
    <w:p w14:paraId="0CA716C7"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Cho 4,5 gam ethylamine tác dụng vừa đủ với dung</w:t>
      </w:r>
      <w:r w:rsidRPr="00833279">
        <w:rPr>
          <w:rFonts w:cs="Times New Roman"/>
          <w:color w:val="000000" w:themeColor="text1"/>
          <w:lang w:val="vi-VN"/>
        </w:rPr>
        <w:t xml:space="preserve"> dịch</w:t>
      </w:r>
      <w:r w:rsidRPr="00833279">
        <w:rPr>
          <w:rFonts w:cs="Times New Roman"/>
          <w:color w:val="000000" w:themeColor="text1"/>
        </w:rPr>
        <w:t xml:space="preserve"> HCl. Khối lượng muối thu được là:</w:t>
      </w:r>
    </w:p>
    <w:p w14:paraId="01218E0A"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r>
      <w:r w:rsidRPr="00833279">
        <w:rPr>
          <w:color w:val="000000" w:themeColor="text1"/>
        </w:rPr>
        <w:t>A. 7,65 gam.</w:t>
      </w:r>
      <w:r w:rsidRPr="00833279">
        <w:rPr>
          <w:color w:val="000000" w:themeColor="text1"/>
          <w:lang w:val="vi-VN"/>
        </w:rPr>
        <w:tab/>
      </w:r>
      <w:r w:rsidRPr="00833279">
        <w:rPr>
          <w:color w:val="000000" w:themeColor="text1"/>
        </w:rPr>
        <w:t>B. 8,10 gam.</w:t>
      </w:r>
      <w:r w:rsidRPr="00833279">
        <w:rPr>
          <w:color w:val="000000" w:themeColor="text1"/>
          <w:lang w:val="vi-VN"/>
        </w:rPr>
        <w:tab/>
      </w:r>
      <w:r w:rsidRPr="00833279">
        <w:rPr>
          <w:color w:val="000000" w:themeColor="text1"/>
        </w:rPr>
        <w:t>C. 8,55 gam.</w:t>
      </w:r>
      <w:r w:rsidRPr="00833279">
        <w:rPr>
          <w:color w:val="000000" w:themeColor="text1"/>
          <w:lang w:val="vi-VN"/>
        </w:rPr>
        <w:tab/>
      </w:r>
      <w:r w:rsidRPr="00833279">
        <w:rPr>
          <w:color w:val="000000" w:themeColor="text1"/>
        </w:rPr>
        <w:t>D. 8,15 gam.</w:t>
      </w:r>
    </w:p>
    <w:p w14:paraId="7F52BC84"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lang w:val="vi-VN"/>
        </w:rPr>
      </w:pPr>
      <w:r w:rsidRPr="00833279">
        <w:rPr>
          <w:color w:val="000000" w:themeColor="text1"/>
          <w:vertAlign w:val="subscript"/>
          <w:lang w:val="vi-VN"/>
        </w:rPr>
        <w:t>---------------------------------------------------------------------------------------------------------------------------------------------------------------------------------------------------------------------------------------------------------------------------------------------------------------------------------------------------------------------------------------------------------------------------------</w:t>
      </w:r>
    </w:p>
    <w:p w14:paraId="24171E93"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Cho 5,9 gam propylamin tác dụng vừa đủ với dung</w:t>
      </w:r>
      <w:r w:rsidRPr="00833279">
        <w:rPr>
          <w:rFonts w:cs="Times New Roman"/>
          <w:color w:val="000000" w:themeColor="text1"/>
          <w:lang w:val="vi-VN"/>
        </w:rPr>
        <w:t xml:space="preserve"> dịch</w:t>
      </w:r>
      <w:r w:rsidRPr="00833279">
        <w:rPr>
          <w:rFonts w:cs="Times New Roman"/>
          <w:color w:val="000000" w:themeColor="text1"/>
        </w:rPr>
        <w:t xml:space="preserve"> HCl. Khối lượng muối thu được là:</w:t>
      </w:r>
    </w:p>
    <w:p w14:paraId="25FCADC5"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A. 9,65 gam.</w:t>
      </w:r>
      <w:r w:rsidRPr="00833279">
        <w:rPr>
          <w:color w:val="000000" w:themeColor="text1"/>
          <w:lang w:val="vi-VN"/>
        </w:rPr>
        <w:tab/>
      </w:r>
      <w:r w:rsidRPr="00833279">
        <w:rPr>
          <w:color w:val="000000" w:themeColor="text1"/>
        </w:rPr>
        <w:t>B. 8,15 gam.</w:t>
      </w:r>
      <w:r w:rsidRPr="00833279">
        <w:rPr>
          <w:color w:val="000000" w:themeColor="text1"/>
          <w:lang w:val="vi-VN"/>
        </w:rPr>
        <w:tab/>
      </w:r>
      <w:r w:rsidRPr="00833279">
        <w:rPr>
          <w:color w:val="000000" w:themeColor="text1"/>
        </w:rPr>
        <w:t>C. 9,55 gam.</w:t>
      </w:r>
      <w:r w:rsidRPr="00833279">
        <w:rPr>
          <w:color w:val="000000" w:themeColor="text1"/>
          <w:lang w:val="vi-VN"/>
        </w:rPr>
        <w:tab/>
      </w:r>
      <w:r w:rsidRPr="00833279">
        <w:rPr>
          <w:color w:val="000000" w:themeColor="text1"/>
        </w:rPr>
        <w:t>D. 8,10 gam.</w:t>
      </w:r>
    </w:p>
    <w:p w14:paraId="69A3132A"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lang w:val="vi-VN"/>
        </w:rPr>
      </w:pPr>
      <w:r w:rsidRPr="00833279">
        <w:rPr>
          <w:color w:val="000000" w:themeColor="text1"/>
          <w:vertAlign w:val="subscript"/>
          <w:lang w:val="vi-VN"/>
        </w:rPr>
        <w:t>---------------------------------------------------------------------------------------------------------------------------------------------------------------------------------------------------------------------------------------------------------------------------------------------------------------------------------------------------------------------------------------------------------------------------------</w:t>
      </w:r>
    </w:p>
    <w:p w14:paraId="30231FBB"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 xml:space="preserve">Cho </w:t>
      </w:r>
      <w:r w:rsidRPr="00833279">
        <w:rPr>
          <w:rFonts w:cs="Times New Roman"/>
          <w:color w:val="000000" w:themeColor="text1"/>
          <w:lang w:val="vi-VN"/>
        </w:rPr>
        <w:t>18,3</w:t>
      </w:r>
      <w:r w:rsidRPr="00833279">
        <w:rPr>
          <w:rFonts w:cs="Times New Roman"/>
          <w:color w:val="000000" w:themeColor="text1"/>
        </w:rPr>
        <w:t xml:space="preserve"> gam</w:t>
      </w:r>
      <w:r w:rsidRPr="00833279">
        <w:rPr>
          <w:rFonts w:cs="Times New Roman"/>
          <w:color w:val="000000" w:themeColor="text1"/>
          <w:lang w:val="vi-VN"/>
        </w:rPr>
        <w:t xml:space="preserve"> hỗn hợp X gồm</w:t>
      </w:r>
      <w:r w:rsidRPr="00833279">
        <w:rPr>
          <w:rFonts w:cs="Times New Roman"/>
          <w:color w:val="000000" w:themeColor="text1"/>
        </w:rPr>
        <w:t xml:space="preserve"> metylamine</w:t>
      </w:r>
      <w:r w:rsidRPr="00833279">
        <w:rPr>
          <w:rFonts w:cs="Times New Roman"/>
          <w:color w:val="000000" w:themeColor="text1"/>
          <w:lang w:val="vi-VN"/>
        </w:rPr>
        <w:t xml:space="preserve"> </w:t>
      </w:r>
      <w:r w:rsidRPr="00833279">
        <w:rPr>
          <w:rFonts w:cs="Times New Roman"/>
          <w:color w:val="000000" w:themeColor="text1"/>
        </w:rPr>
        <w:t>ethylamine tác dụng vừa đủ với</w:t>
      </w:r>
      <w:r w:rsidRPr="00833279">
        <w:rPr>
          <w:rFonts w:cs="Times New Roman"/>
          <w:color w:val="000000" w:themeColor="text1"/>
          <w:lang w:val="vi-VN"/>
        </w:rPr>
        <w:t>250ml</w:t>
      </w:r>
      <w:r w:rsidRPr="00833279">
        <w:rPr>
          <w:rFonts w:cs="Times New Roman"/>
          <w:color w:val="000000" w:themeColor="text1"/>
        </w:rPr>
        <w:t xml:space="preserve"> dung</w:t>
      </w:r>
      <w:r w:rsidRPr="00833279">
        <w:rPr>
          <w:rFonts w:cs="Times New Roman"/>
          <w:color w:val="000000" w:themeColor="text1"/>
          <w:lang w:val="vi-VN"/>
        </w:rPr>
        <w:t xml:space="preserve"> dịch</w:t>
      </w:r>
      <w:r w:rsidRPr="00833279">
        <w:rPr>
          <w:rFonts w:cs="Times New Roman"/>
          <w:color w:val="000000" w:themeColor="text1"/>
        </w:rPr>
        <w:t xml:space="preserve"> HCl</w:t>
      </w:r>
      <w:r w:rsidRPr="00833279">
        <w:rPr>
          <w:rFonts w:cs="Times New Roman"/>
          <w:color w:val="000000" w:themeColor="text1"/>
          <w:lang w:val="vi-VN"/>
        </w:rPr>
        <w:t xml:space="preserve"> 2M </w:t>
      </w:r>
      <w:r w:rsidRPr="00833279">
        <w:rPr>
          <w:rFonts w:cs="Times New Roman"/>
          <w:color w:val="000000" w:themeColor="text1"/>
        </w:rPr>
        <w:t>. Khối lượng muối thu được là:</w:t>
      </w:r>
    </w:p>
    <w:p w14:paraId="4E850ADF"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r>
      <w:r w:rsidRPr="00833279">
        <w:rPr>
          <w:color w:val="000000" w:themeColor="text1"/>
        </w:rPr>
        <w:t xml:space="preserve">A. </w:t>
      </w:r>
      <w:r w:rsidRPr="00833279">
        <w:rPr>
          <w:color w:val="000000" w:themeColor="text1"/>
          <w:lang w:val="vi-VN"/>
        </w:rPr>
        <w:t>36,5</w:t>
      </w:r>
      <w:r w:rsidRPr="00833279">
        <w:rPr>
          <w:color w:val="000000" w:themeColor="text1"/>
        </w:rPr>
        <w:t>5 gam.</w:t>
      </w:r>
      <w:r w:rsidRPr="00833279">
        <w:rPr>
          <w:color w:val="000000" w:themeColor="text1"/>
          <w:lang w:val="vi-VN"/>
        </w:rPr>
        <w:tab/>
      </w:r>
      <w:r w:rsidRPr="00833279">
        <w:rPr>
          <w:color w:val="000000" w:themeColor="text1"/>
        </w:rPr>
        <w:t>B. 8,10 gam.</w:t>
      </w:r>
      <w:r w:rsidRPr="00833279">
        <w:rPr>
          <w:color w:val="000000" w:themeColor="text1"/>
          <w:lang w:val="vi-VN"/>
        </w:rPr>
        <w:tab/>
      </w:r>
      <w:r w:rsidRPr="00833279">
        <w:rPr>
          <w:color w:val="000000" w:themeColor="text1"/>
        </w:rPr>
        <w:t>C. 8,55 gam.</w:t>
      </w:r>
      <w:r w:rsidRPr="00833279">
        <w:rPr>
          <w:color w:val="000000" w:themeColor="text1"/>
          <w:lang w:val="vi-VN"/>
        </w:rPr>
        <w:tab/>
      </w:r>
      <w:r w:rsidRPr="00833279">
        <w:rPr>
          <w:color w:val="000000" w:themeColor="text1"/>
        </w:rPr>
        <w:t>D. 8,15 gam.</w:t>
      </w:r>
    </w:p>
    <w:p w14:paraId="60FEE0DB"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lang w:val="vi-VN"/>
        </w:rPr>
      </w:pPr>
      <w:r w:rsidRPr="00833279">
        <w:rPr>
          <w:color w:val="000000" w:themeColor="text1"/>
          <w:vertAlign w:val="subscript"/>
          <w:lang w:val="vi-VN"/>
        </w:rPr>
        <w:t>---------------------------------------------------------------------------------------------------------------------------------------------------------------------------------------------------------------------------------------------------------------------------------------------------------------------------------------------------------------------------------------------------------------------------------</w:t>
      </w:r>
    </w:p>
    <w:p w14:paraId="2D051537"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Cho</w:t>
      </w:r>
      <w:r w:rsidRPr="00833279">
        <w:rPr>
          <w:rFonts w:cs="Times New Roman"/>
          <w:color w:val="000000" w:themeColor="text1"/>
          <w:lang w:val="vi-VN"/>
        </w:rPr>
        <w:t xml:space="preserve"> 33,2</w:t>
      </w:r>
      <w:r w:rsidRPr="00833279">
        <w:rPr>
          <w:rFonts w:cs="Times New Roman"/>
          <w:color w:val="000000" w:themeColor="text1"/>
        </w:rPr>
        <w:t xml:space="preserve"> gam</w:t>
      </w:r>
      <w:r w:rsidRPr="00833279">
        <w:rPr>
          <w:rFonts w:cs="Times New Roman"/>
          <w:color w:val="000000" w:themeColor="text1"/>
          <w:lang w:val="vi-VN"/>
        </w:rPr>
        <w:t xml:space="preserve"> hỗn hợp X gồm</w:t>
      </w:r>
      <w:r w:rsidRPr="00833279">
        <w:rPr>
          <w:rFonts w:cs="Times New Roman"/>
          <w:color w:val="000000" w:themeColor="text1"/>
        </w:rPr>
        <w:t xml:space="preserve"> Methylamine</w:t>
      </w:r>
      <w:r w:rsidRPr="00833279">
        <w:rPr>
          <w:rFonts w:cs="Times New Roman"/>
          <w:color w:val="000000" w:themeColor="text1"/>
          <w:lang w:val="vi-VN"/>
        </w:rPr>
        <w:t xml:space="preserve"> ,</w:t>
      </w:r>
      <w:r w:rsidRPr="00833279">
        <w:rPr>
          <w:rFonts w:cs="Times New Roman"/>
          <w:color w:val="000000" w:themeColor="text1"/>
        </w:rPr>
        <w:t xml:space="preserve">propylamin tác dụng vừa đủ với </w:t>
      </w:r>
      <w:r w:rsidRPr="00833279">
        <w:rPr>
          <w:rFonts w:cs="Times New Roman"/>
          <w:color w:val="000000" w:themeColor="text1"/>
          <w:lang w:val="vi-VN"/>
        </w:rPr>
        <w:t>400 ml dung dịch</w:t>
      </w:r>
      <w:r w:rsidRPr="00833279">
        <w:rPr>
          <w:rFonts w:cs="Times New Roman"/>
          <w:color w:val="000000" w:themeColor="text1"/>
        </w:rPr>
        <w:t xml:space="preserve"> HCl</w:t>
      </w:r>
      <w:r w:rsidRPr="00833279">
        <w:rPr>
          <w:rFonts w:cs="Times New Roman"/>
          <w:color w:val="000000" w:themeColor="text1"/>
          <w:lang w:val="vi-VN"/>
        </w:rPr>
        <w:t xml:space="preserve"> 2M</w:t>
      </w:r>
      <w:r w:rsidRPr="00833279">
        <w:rPr>
          <w:rFonts w:cs="Times New Roman"/>
          <w:color w:val="000000" w:themeColor="text1"/>
        </w:rPr>
        <w:t>. Khối lượng muối thu được là:</w:t>
      </w:r>
    </w:p>
    <w:p w14:paraId="370BA8C9"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 xml:space="preserve">A. </w:t>
      </w:r>
      <w:r w:rsidRPr="00833279">
        <w:rPr>
          <w:color w:val="000000" w:themeColor="text1"/>
          <w:lang w:val="vi-VN"/>
        </w:rPr>
        <w:t>62,4</w:t>
      </w:r>
      <w:r w:rsidRPr="00833279">
        <w:rPr>
          <w:color w:val="000000" w:themeColor="text1"/>
        </w:rPr>
        <w:t xml:space="preserve"> gam.</w:t>
      </w:r>
      <w:r w:rsidRPr="00833279">
        <w:rPr>
          <w:color w:val="000000" w:themeColor="text1"/>
          <w:lang w:val="vi-VN"/>
        </w:rPr>
        <w:tab/>
      </w:r>
      <w:r w:rsidRPr="00833279">
        <w:rPr>
          <w:color w:val="000000" w:themeColor="text1"/>
        </w:rPr>
        <w:t>B.1</w:t>
      </w:r>
      <w:r w:rsidRPr="00833279">
        <w:rPr>
          <w:color w:val="000000" w:themeColor="text1"/>
          <w:lang w:val="vi-VN"/>
        </w:rPr>
        <w:t>0,</w:t>
      </w:r>
      <w:r w:rsidRPr="00833279">
        <w:rPr>
          <w:color w:val="000000" w:themeColor="text1"/>
        </w:rPr>
        <w:t>5 gam.</w:t>
      </w:r>
      <w:r w:rsidRPr="00833279">
        <w:rPr>
          <w:color w:val="000000" w:themeColor="text1"/>
          <w:lang w:val="vi-VN"/>
        </w:rPr>
        <w:tab/>
      </w:r>
      <w:r w:rsidRPr="00833279">
        <w:rPr>
          <w:color w:val="000000" w:themeColor="text1"/>
        </w:rPr>
        <w:t xml:space="preserve">C. </w:t>
      </w:r>
      <w:r w:rsidRPr="00833279">
        <w:rPr>
          <w:color w:val="000000" w:themeColor="text1"/>
          <w:lang w:val="vi-VN"/>
        </w:rPr>
        <w:t>1</w:t>
      </w:r>
      <w:r w:rsidRPr="00833279">
        <w:rPr>
          <w:color w:val="000000" w:themeColor="text1"/>
        </w:rPr>
        <w:t>9,</w:t>
      </w:r>
      <w:r w:rsidRPr="00833279">
        <w:rPr>
          <w:color w:val="000000" w:themeColor="text1"/>
          <w:lang w:val="vi-VN"/>
        </w:rPr>
        <w:t>4</w:t>
      </w:r>
      <w:r w:rsidRPr="00833279">
        <w:rPr>
          <w:color w:val="000000" w:themeColor="text1"/>
        </w:rPr>
        <w:t>5 gam.</w:t>
      </w:r>
      <w:r w:rsidRPr="00833279">
        <w:rPr>
          <w:color w:val="000000" w:themeColor="text1"/>
          <w:lang w:val="vi-VN"/>
        </w:rPr>
        <w:tab/>
      </w:r>
      <w:r w:rsidRPr="00833279">
        <w:rPr>
          <w:color w:val="000000" w:themeColor="text1"/>
        </w:rPr>
        <w:t xml:space="preserve">D. </w:t>
      </w:r>
      <w:r w:rsidRPr="00833279">
        <w:rPr>
          <w:color w:val="000000" w:themeColor="text1"/>
          <w:lang w:val="vi-VN"/>
        </w:rPr>
        <w:t>2</w:t>
      </w:r>
      <w:r w:rsidRPr="00833279">
        <w:rPr>
          <w:color w:val="000000" w:themeColor="text1"/>
        </w:rPr>
        <w:t>8,1 gam.</w:t>
      </w:r>
    </w:p>
    <w:p w14:paraId="5556FDA3"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lang w:val="vi-VN"/>
        </w:rPr>
      </w:pPr>
      <w:r w:rsidRPr="00833279">
        <w:rPr>
          <w:color w:val="000000" w:themeColor="text1"/>
          <w:vertAlign w:val="subscript"/>
          <w:lang w:val="vi-VN"/>
        </w:rPr>
        <w:t>--------------------------------------------------------------------------------------------------------------------------------------------------------------------------------------------------------------------------------------------------------------------------------------------------------------------------------------------------------------------------------------------------------------------------------</w:t>
      </w:r>
    </w:p>
    <w:p w14:paraId="054D2F29"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Cho</w:t>
      </w:r>
      <w:r w:rsidRPr="00833279">
        <w:rPr>
          <w:rFonts w:cs="Times New Roman"/>
          <w:color w:val="000000" w:themeColor="text1"/>
          <w:lang w:val="vi-VN"/>
        </w:rPr>
        <w:t xml:space="preserve"> 26,25</w:t>
      </w:r>
      <w:r w:rsidRPr="00833279">
        <w:rPr>
          <w:rFonts w:cs="Times New Roman"/>
          <w:color w:val="000000" w:themeColor="text1"/>
        </w:rPr>
        <w:t xml:space="preserve"> gam</w:t>
      </w:r>
      <w:r w:rsidRPr="00833279">
        <w:rPr>
          <w:rFonts w:cs="Times New Roman"/>
          <w:color w:val="000000" w:themeColor="text1"/>
          <w:lang w:val="vi-VN"/>
        </w:rPr>
        <w:t xml:space="preserve"> glycine </w:t>
      </w:r>
      <w:r w:rsidRPr="00833279">
        <w:rPr>
          <w:rFonts w:cs="Times New Roman"/>
          <w:color w:val="000000" w:themeColor="text1"/>
        </w:rPr>
        <w:t xml:space="preserve">tác dụng vừa đủ với </w:t>
      </w:r>
      <w:r w:rsidRPr="00833279">
        <w:rPr>
          <w:rFonts w:cs="Times New Roman"/>
          <w:color w:val="000000" w:themeColor="text1"/>
          <w:lang w:val="vi-VN"/>
        </w:rPr>
        <w:t>350 ml dung dịch</w:t>
      </w:r>
      <w:r w:rsidRPr="00833279">
        <w:rPr>
          <w:rFonts w:cs="Times New Roman"/>
          <w:color w:val="000000" w:themeColor="text1"/>
        </w:rPr>
        <w:t xml:space="preserve"> HCl</w:t>
      </w:r>
      <w:r w:rsidRPr="00833279">
        <w:rPr>
          <w:rFonts w:cs="Times New Roman"/>
          <w:color w:val="000000" w:themeColor="text1"/>
          <w:lang w:val="vi-VN"/>
        </w:rPr>
        <w:t xml:space="preserve"> 1M</w:t>
      </w:r>
      <w:r w:rsidRPr="00833279">
        <w:rPr>
          <w:rFonts w:cs="Times New Roman"/>
          <w:color w:val="000000" w:themeColor="text1"/>
        </w:rPr>
        <w:t>. Khối lượng muối thu được là:</w:t>
      </w:r>
    </w:p>
    <w:p w14:paraId="7D16DC4E"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 xml:space="preserve">A. </w:t>
      </w:r>
      <w:r w:rsidRPr="00833279">
        <w:rPr>
          <w:color w:val="000000" w:themeColor="text1"/>
          <w:lang w:val="vi-VN"/>
        </w:rPr>
        <w:t>39,025</w:t>
      </w:r>
      <w:r w:rsidRPr="00833279">
        <w:rPr>
          <w:color w:val="000000" w:themeColor="text1"/>
        </w:rPr>
        <w:t xml:space="preserve"> gam.</w:t>
      </w:r>
      <w:r w:rsidRPr="00833279">
        <w:rPr>
          <w:color w:val="000000" w:themeColor="text1"/>
          <w:lang w:val="vi-VN"/>
        </w:rPr>
        <w:tab/>
      </w:r>
      <w:r w:rsidRPr="00833279">
        <w:rPr>
          <w:color w:val="000000" w:themeColor="text1"/>
        </w:rPr>
        <w:t>B.1</w:t>
      </w:r>
      <w:r w:rsidRPr="00833279">
        <w:rPr>
          <w:color w:val="000000" w:themeColor="text1"/>
          <w:lang w:val="vi-VN"/>
        </w:rPr>
        <w:t>5,00</w:t>
      </w:r>
      <w:r w:rsidRPr="00833279">
        <w:rPr>
          <w:color w:val="000000" w:themeColor="text1"/>
        </w:rPr>
        <w:t>5 gam.</w:t>
      </w:r>
      <w:r w:rsidRPr="00833279">
        <w:rPr>
          <w:color w:val="000000" w:themeColor="text1"/>
          <w:lang w:val="vi-VN"/>
        </w:rPr>
        <w:tab/>
      </w:r>
      <w:r w:rsidRPr="00833279">
        <w:rPr>
          <w:color w:val="000000" w:themeColor="text1"/>
        </w:rPr>
        <w:t xml:space="preserve">C. </w:t>
      </w:r>
      <w:r w:rsidRPr="00833279">
        <w:rPr>
          <w:color w:val="000000" w:themeColor="text1"/>
          <w:lang w:val="vi-VN"/>
        </w:rPr>
        <w:t>2</w:t>
      </w:r>
      <w:r w:rsidRPr="00833279">
        <w:rPr>
          <w:color w:val="000000" w:themeColor="text1"/>
        </w:rPr>
        <w:t>9,</w:t>
      </w:r>
      <w:r w:rsidRPr="00833279">
        <w:rPr>
          <w:color w:val="000000" w:themeColor="text1"/>
          <w:lang w:val="vi-VN"/>
        </w:rPr>
        <w:t>40</w:t>
      </w:r>
      <w:r w:rsidRPr="00833279">
        <w:rPr>
          <w:color w:val="000000" w:themeColor="text1"/>
        </w:rPr>
        <w:t>5 gam.</w:t>
      </w:r>
      <w:r w:rsidRPr="00833279">
        <w:rPr>
          <w:color w:val="000000" w:themeColor="text1"/>
          <w:lang w:val="vi-VN"/>
        </w:rPr>
        <w:tab/>
      </w:r>
      <w:r w:rsidRPr="00833279">
        <w:rPr>
          <w:color w:val="000000" w:themeColor="text1"/>
        </w:rPr>
        <w:t xml:space="preserve">D. </w:t>
      </w:r>
      <w:r w:rsidRPr="00833279">
        <w:rPr>
          <w:color w:val="000000" w:themeColor="text1"/>
          <w:lang w:val="vi-VN"/>
        </w:rPr>
        <w:t>2</w:t>
      </w:r>
      <w:r w:rsidRPr="00833279">
        <w:rPr>
          <w:color w:val="000000" w:themeColor="text1"/>
        </w:rPr>
        <w:t>8,1</w:t>
      </w:r>
      <w:r w:rsidRPr="00833279">
        <w:rPr>
          <w:color w:val="000000" w:themeColor="text1"/>
          <w:lang w:val="vi-VN"/>
        </w:rPr>
        <w:t>03</w:t>
      </w:r>
      <w:r w:rsidRPr="00833279">
        <w:rPr>
          <w:color w:val="000000" w:themeColor="text1"/>
        </w:rPr>
        <w:t xml:space="preserve"> gam.</w:t>
      </w:r>
    </w:p>
    <w:p w14:paraId="710EA72D"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lang w:val="vi-VN"/>
        </w:rPr>
      </w:pPr>
      <w:r w:rsidRPr="00833279">
        <w:rPr>
          <w:color w:val="000000" w:themeColor="text1"/>
          <w:vertAlign w:val="subscript"/>
          <w:lang w:val="vi-VN"/>
        </w:rPr>
        <w:t>--------------------------------------------------------------------------------------------------------------------------------------------------------------------------------------------------------------------------------------------------------------------------------------------------------------------------------------------------------------------------------------------------------------------------------</w:t>
      </w:r>
    </w:p>
    <w:p w14:paraId="5A305984"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Cho</w:t>
      </w:r>
      <w:r w:rsidRPr="00833279">
        <w:rPr>
          <w:rFonts w:cs="Times New Roman"/>
          <w:color w:val="000000" w:themeColor="text1"/>
          <w:lang w:val="vi-VN"/>
        </w:rPr>
        <w:t xml:space="preserve"> 35,1</w:t>
      </w:r>
      <w:r w:rsidRPr="00833279">
        <w:rPr>
          <w:rFonts w:cs="Times New Roman"/>
          <w:color w:val="000000" w:themeColor="text1"/>
        </w:rPr>
        <w:t xml:space="preserve"> gam</w:t>
      </w:r>
      <w:r w:rsidRPr="00833279">
        <w:rPr>
          <w:rFonts w:cs="Times New Roman"/>
          <w:color w:val="000000" w:themeColor="text1"/>
          <w:lang w:val="vi-VN"/>
        </w:rPr>
        <w:t xml:space="preserve"> một </w:t>
      </w:r>
      <w:r w:rsidRPr="00833279">
        <w:rPr>
          <w:rFonts w:cs="Times New Roman"/>
          <w:color w:val="000000" w:themeColor="text1"/>
          <w:lang w:val="vi-VN"/>
        </w:rPr>
        <w:sym w:font="Symbol" w:char="F061"/>
      </w:r>
      <w:r w:rsidRPr="00833279">
        <w:rPr>
          <w:rFonts w:cs="Times New Roman"/>
          <w:color w:val="000000" w:themeColor="text1"/>
          <w:lang w:val="vi-VN"/>
        </w:rPr>
        <w:t xml:space="preserve"> - amino acid ( 1 nhóm NH</w:t>
      </w:r>
      <w:r w:rsidRPr="00833279">
        <w:rPr>
          <w:rFonts w:cs="Times New Roman"/>
          <w:color w:val="000000" w:themeColor="text1"/>
          <w:vertAlign w:val="subscript"/>
          <w:lang w:val="vi-VN"/>
        </w:rPr>
        <w:t>2</w:t>
      </w:r>
      <w:r w:rsidRPr="00833279">
        <w:rPr>
          <w:rFonts w:cs="Times New Roman"/>
          <w:color w:val="000000" w:themeColor="text1"/>
          <w:lang w:val="vi-VN"/>
        </w:rPr>
        <w:t xml:space="preserve">, 1 nhóm COOH)  </w:t>
      </w:r>
      <w:r w:rsidRPr="00833279">
        <w:rPr>
          <w:rFonts w:cs="Times New Roman"/>
          <w:color w:val="000000" w:themeColor="text1"/>
        </w:rPr>
        <w:t xml:space="preserve">tác dụng vừa đủ với </w:t>
      </w:r>
      <w:r w:rsidRPr="00833279">
        <w:rPr>
          <w:rFonts w:cs="Times New Roman"/>
          <w:color w:val="000000" w:themeColor="text1"/>
          <w:lang w:val="vi-VN"/>
        </w:rPr>
        <w:t>300 ml dung dịch</w:t>
      </w:r>
      <w:r w:rsidRPr="00833279">
        <w:rPr>
          <w:rFonts w:cs="Times New Roman"/>
          <w:color w:val="000000" w:themeColor="text1"/>
        </w:rPr>
        <w:t xml:space="preserve"> HCl</w:t>
      </w:r>
      <w:r w:rsidRPr="00833279">
        <w:rPr>
          <w:rFonts w:cs="Times New Roman"/>
          <w:color w:val="000000" w:themeColor="text1"/>
          <w:lang w:val="vi-VN"/>
        </w:rPr>
        <w:t xml:space="preserve"> 1M</w:t>
      </w:r>
      <w:r w:rsidRPr="00833279">
        <w:rPr>
          <w:rFonts w:cs="Times New Roman"/>
          <w:color w:val="000000" w:themeColor="text1"/>
        </w:rPr>
        <w:t>. Khối lượng muối thu được là:</w:t>
      </w:r>
    </w:p>
    <w:p w14:paraId="0BE6F3A6"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 xml:space="preserve">A. </w:t>
      </w:r>
      <w:r w:rsidRPr="00833279">
        <w:rPr>
          <w:color w:val="000000" w:themeColor="text1"/>
          <w:lang w:val="vi-VN"/>
        </w:rPr>
        <w:t>49,025</w:t>
      </w:r>
      <w:r w:rsidRPr="00833279">
        <w:rPr>
          <w:color w:val="000000" w:themeColor="text1"/>
        </w:rPr>
        <w:t xml:space="preserve"> gam.</w:t>
      </w:r>
      <w:r w:rsidRPr="00833279">
        <w:rPr>
          <w:color w:val="000000" w:themeColor="text1"/>
          <w:lang w:val="vi-VN"/>
        </w:rPr>
        <w:tab/>
      </w:r>
      <w:r w:rsidRPr="00833279">
        <w:rPr>
          <w:color w:val="000000" w:themeColor="text1"/>
        </w:rPr>
        <w:t>B.</w:t>
      </w:r>
      <w:r w:rsidRPr="00833279">
        <w:rPr>
          <w:color w:val="000000" w:themeColor="text1"/>
          <w:lang w:val="vi-VN"/>
        </w:rPr>
        <w:t>45,7</w:t>
      </w:r>
      <w:r w:rsidRPr="00833279">
        <w:rPr>
          <w:color w:val="000000" w:themeColor="text1"/>
        </w:rPr>
        <w:t>5 gam.</w:t>
      </w:r>
      <w:r w:rsidRPr="00833279">
        <w:rPr>
          <w:color w:val="000000" w:themeColor="text1"/>
          <w:lang w:val="vi-VN"/>
        </w:rPr>
        <w:tab/>
      </w:r>
      <w:r w:rsidRPr="00833279">
        <w:rPr>
          <w:color w:val="000000" w:themeColor="text1"/>
        </w:rPr>
        <w:t xml:space="preserve">C. </w:t>
      </w:r>
      <w:r w:rsidRPr="00833279">
        <w:rPr>
          <w:color w:val="000000" w:themeColor="text1"/>
          <w:lang w:val="vi-VN"/>
        </w:rPr>
        <w:t>2</w:t>
      </w:r>
      <w:r w:rsidRPr="00833279">
        <w:rPr>
          <w:color w:val="000000" w:themeColor="text1"/>
        </w:rPr>
        <w:t>9,</w:t>
      </w:r>
      <w:r w:rsidRPr="00833279">
        <w:rPr>
          <w:color w:val="000000" w:themeColor="text1"/>
          <w:lang w:val="vi-VN"/>
        </w:rPr>
        <w:t>0</w:t>
      </w:r>
      <w:r w:rsidRPr="00833279">
        <w:rPr>
          <w:color w:val="000000" w:themeColor="text1"/>
        </w:rPr>
        <w:t>5 gam.</w:t>
      </w:r>
      <w:r w:rsidRPr="00833279">
        <w:rPr>
          <w:color w:val="000000" w:themeColor="text1"/>
          <w:lang w:val="vi-VN"/>
        </w:rPr>
        <w:tab/>
      </w:r>
      <w:r w:rsidRPr="00833279">
        <w:rPr>
          <w:color w:val="000000" w:themeColor="text1"/>
        </w:rPr>
        <w:t>D. 8,1</w:t>
      </w:r>
      <w:r w:rsidRPr="00833279">
        <w:rPr>
          <w:color w:val="000000" w:themeColor="text1"/>
          <w:lang w:val="vi-VN"/>
        </w:rPr>
        <w:t>3</w:t>
      </w:r>
      <w:r w:rsidRPr="00833279">
        <w:rPr>
          <w:color w:val="000000" w:themeColor="text1"/>
        </w:rPr>
        <w:t xml:space="preserve"> gam.</w:t>
      </w:r>
    </w:p>
    <w:p w14:paraId="361DE0DA"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lang w:val="vi-VN"/>
        </w:rPr>
      </w:pPr>
      <w:r w:rsidRPr="00833279">
        <w:rPr>
          <w:color w:val="000000" w:themeColor="text1"/>
          <w:vertAlign w:val="subscript"/>
          <w:lang w:val="vi-VN"/>
        </w:rPr>
        <w:t>--------------------------------------------------------------------------------------------------------------------------------------------------------------------------------------------------------------------------------------------------------------------------------------------------------------------------------------------------------------------------------------------------------------------------------</w:t>
      </w:r>
    </w:p>
    <w:p w14:paraId="3347D1DB"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Cho</w:t>
      </w:r>
      <w:r w:rsidRPr="00833279">
        <w:rPr>
          <w:rFonts w:cs="Times New Roman"/>
          <w:color w:val="000000" w:themeColor="text1"/>
          <w:lang w:val="vi-VN"/>
        </w:rPr>
        <w:t xml:space="preserve"> 35,6</w:t>
      </w:r>
      <w:r w:rsidRPr="00833279">
        <w:rPr>
          <w:rFonts w:cs="Times New Roman"/>
          <w:color w:val="000000" w:themeColor="text1"/>
        </w:rPr>
        <w:t xml:space="preserve"> gam</w:t>
      </w:r>
      <w:r w:rsidRPr="00833279">
        <w:rPr>
          <w:rFonts w:cs="Times New Roman"/>
          <w:color w:val="000000" w:themeColor="text1"/>
          <w:lang w:val="vi-VN"/>
        </w:rPr>
        <w:t xml:space="preserve"> alanine </w:t>
      </w:r>
      <w:r w:rsidRPr="00833279">
        <w:rPr>
          <w:rFonts w:cs="Times New Roman"/>
          <w:color w:val="000000" w:themeColor="text1"/>
        </w:rPr>
        <w:t xml:space="preserve">tác dụng vừa đủ với </w:t>
      </w:r>
      <w:r w:rsidRPr="00833279">
        <w:rPr>
          <w:rFonts w:cs="Times New Roman"/>
          <w:color w:val="000000" w:themeColor="text1"/>
          <w:lang w:val="vi-VN"/>
        </w:rPr>
        <w:t>200 ml dung dịch</w:t>
      </w:r>
      <w:r w:rsidRPr="00833279">
        <w:rPr>
          <w:rFonts w:cs="Times New Roman"/>
          <w:color w:val="000000" w:themeColor="text1"/>
        </w:rPr>
        <w:t xml:space="preserve"> NaOH</w:t>
      </w:r>
      <w:r w:rsidRPr="00833279">
        <w:rPr>
          <w:rFonts w:cs="Times New Roman"/>
          <w:color w:val="000000" w:themeColor="text1"/>
          <w:lang w:val="vi-VN"/>
        </w:rPr>
        <w:t xml:space="preserve"> 2M</w:t>
      </w:r>
      <w:r w:rsidRPr="00833279">
        <w:rPr>
          <w:rFonts w:cs="Times New Roman"/>
          <w:color w:val="000000" w:themeColor="text1"/>
        </w:rPr>
        <w:t>. Khối lượng muối thu được là:</w:t>
      </w:r>
    </w:p>
    <w:p w14:paraId="654A7D0C"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lastRenderedPageBreak/>
        <w:tab/>
      </w:r>
      <w:r w:rsidRPr="00833279">
        <w:rPr>
          <w:color w:val="000000" w:themeColor="text1"/>
        </w:rPr>
        <w:t xml:space="preserve">A. </w:t>
      </w:r>
      <w:r w:rsidRPr="00833279">
        <w:rPr>
          <w:color w:val="000000" w:themeColor="text1"/>
          <w:lang w:val="vi-VN"/>
        </w:rPr>
        <w:t>39,025</w:t>
      </w:r>
      <w:r w:rsidRPr="00833279">
        <w:rPr>
          <w:color w:val="000000" w:themeColor="text1"/>
        </w:rPr>
        <w:t xml:space="preserve"> gam.</w:t>
      </w:r>
      <w:r w:rsidRPr="00833279">
        <w:rPr>
          <w:color w:val="000000" w:themeColor="text1"/>
          <w:lang w:val="vi-VN"/>
        </w:rPr>
        <w:tab/>
      </w:r>
      <w:r w:rsidRPr="00833279">
        <w:rPr>
          <w:color w:val="000000" w:themeColor="text1"/>
        </w:rPr>
        <w:t>B.1</w:t>
      </w:r>
      <w:r w:rsidRPr="00833279">
        <w:rPr>
          <w:color w:val="000000" w:themeColor="text1"/>
          <w:lang w:val="vi-VN"/>
        </w:rPr>
        <w:t>5,00</w:t>
      </w:r>
      <w:r w:rsidRPr="00833279">
        <w:rPr>
          <w:color w:val="000000" w:themeColor="text1"/>
        </w:rPr>
        <w:t>5 gam.</w:t>
      </w:r>
      <w:r w:rsidRPr="00833279">
        <w:rPr>
          <w:color w:val="000000" w:themeColor="text1"/>
          <w:lang w:val="vi-VN"/>
        </w:rPr>
        <w:tab/>
      </w:r>
      <w:r w:rsidRPr="00833279">
        <w:rPr>
          <w:color w:val="000000" w:themeColor="text1"/>
        </w:rPr>
        <w:t xml:space="preserve">C. </w:t>
      </w:r>
      <w:r w:rsidRPr="00833279">
        <w:rPr>
          <w:color w:val="000000" w:themeColor="text1"/>
          <w:lang w:val="vi-VN"/>
        </w:rPr>
        <w:t>2</w:t>
      </w:r>
      <w:r w:rsidRPr="00833279">
        <w:rPr>
          <w:color w:val="000000" w:themeColor="text1"/>
        </w:rPr>
        <w:t>9,</w:t>
      </w:r>
      <w:r w:rsidRPr="00833279">
        <w:rPr>
          <w:color w:val="000000" w:themeColor="text1"/>
          <w:lang w:val="vi-VN"/>
        </w:rPr>
        <w:t>40</w:t>
      </w:r>
      <w:r w:rsidRPr="00833279">
        <w:rPr>
          <w:color w:val="000000" w:themeColor="text1"/>
        </w:rPr>
        <w:t>5 gam.</w:t>
      </w:r>
      <w:r w:rsidRPr="00833279">
        <w:rPr>
          <w:color w:val="000000" w:themeColor="text1"/>
          <w:lang w:val="vi-VN"/>
        </w:rPr>
        <w:tab/>
      </w:r>
      <w:r w:rsidRPr="00833279">
        <w:rPr>
          <w:color w:val="000000" w:themeColor="text1"/>
        </w:rPr>
        <w:t xml:space="preserve">D. </w:t>
      </w:r>
      <w:r w:rsidRPr="00833279">
        <w:rPr>
          <w:color w:val="000000" w:themeColor="text1"/>
          <w:lang w:val="vi-VN"/>
        </w:rPr>
        <w:t>2</w:t>
      </w:r>
      <w:r w:rsidRPr="00833279">
        <w:rPr>
          <w:color w:val="000000" w:themeColor="text1"/>
        </w:rPr>
        <w:t>8,1</w:t>
      </w:r>
      <w:r w:rsidRPr="00833279">
        <w:rPr>
          <w:color w:val="000000" w:themeColor="text1"/>
          <w:lang w:val="vi-VN"/>
        </w:rPr>
        <w:t>03</w:t>
      </w:r>
      <w:r w:rsidRPr="00833279">
        <w:rPr>
          <w:color w:val="000000" w:themeColor="text1"/>
        </w:rPr>
        <w:t xml:space="preserve"> gam.</w:t>
      </w:r>
    </w:p>
    <w:p w14:paraId="75AC21ED"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lang w:val="vi-VN"/>
        </w:rPr>
      </w:pPr>
      <w:r w:rsidRPr="00833279">
        <w:rPr>
          <w:color w:val="000000" w:themeColor="text1"/>
          <w:vertAlign w:val="subscript"/>
          <w:lang w:val="vi-VN"/>
        </w:rPr>
        <w:t>--------------------------------------------------------------------------------------------------------------------------------------------------------------------------------------------------------------------------------------------------------------------------------------------------------------------------------------------------------------------------------------------------------------------------------</w:t>
      </w:r>
    </w:p>
    <w:p w14:paraId="679E88DE"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Cho</w:t>
      </w:r>
      <w:r w:rsidRPr="00833279">
        <w:rPr>
          <w:rFonts w:cs="Times New Roman"/>
          <w:color w:val="000000" w:themeColor="text1"/>
          <w:lang w:val="vi-VN"/>
        </w:rPr>
        <w:t xml:space="preserve"> 52,65</w:t>
      </w:r>
      <w:r w:rsidRPr="00833279">
        <w:rPr>
          <w:rFonts w:cs="Times New Roman"/>
          <w:color w:val="000000" w:themeColor="text1"/>
        </w:rPr>
        <w:t xml:space="preserve"> gam</w:t>
      </w:r>
      <w:r w:rsidRPr="00833279">
        <w:rPr>
          <w:rFonts w:cs="Times New Roman"/>
          <w:color w:val="000000" w:themeColor="text1"/>
          <w:lang w:val="vi-VN"/>
        </w:rPr>
        <w:t xml:space="preserve"> một </w:t>
      </w:r>
      <w:r w:rsidRPr="00833279">
        <w:rPr>
          <w:rFonts w:cs="Times New Roman"/>
          <w:color w:val="000000" w:themeColor="text1"/>
          <w:lang w:val="vi-VN"/>
        </w:rPr>
        <w:sym w:font="Symbol" w:char="F061"/>
      </w:r>
      <w:r w:rsidRPr="00833279">
        <w:rPr>
          <w:rFonts w:cs="Times New Roman"/>
          <w:color w:val="000000" w:themeColor="text1"/>
          <w:lang w:val="vi-VN"/>
        </w:rPr>
        <w:t xml:space="preserve"> - amino acid ( 1 nhóm NH</w:t>
      </w:r>
      <w:r w:rsidRPr="00833279">
        <w:rPr>
          <w:rFonts w:cs="Times New Roman"/>
          <w:color w:val="000000" w:themeColor="text1"/>
          <w:vertAlign w:val="subscript"/>
          <w:lang w:val="vi-VN"/>
        </w:rPr>
        <w:t>2</w:t>
      </w:r>
      <w:r w:rsidRPr="00833279">
        <w:rPr>
          <w:rFonts w:cs="Times New Roman"/>
          <w:color w:val="000000" w:themeColor="text1"/>
          <w:lang w:val="vi-VN"/>
        </w:rPr>
        <w:t xml:space="preserve">, 1 nhóm COOH)   </w:t>
      </w:r>
      <w:r w:rsidRPr="00833279">
        <w:rPr>
          <w:rFonts w:cs="Times New Roman"/>
          <w:color w:val="000000" w:themeColor="text1"/>
        </w:rPr>
        <w:t xml:space="preserve">tác dụng vừa đủ với </w:t>
      </w:r>
      <w:r w:rsidRPr="00833279">
        <w:rPr>
          <w:rFonts w:cs="Times New Roman"/>
          <w:color w:val="000000" w:themeColor="text1"/>
          <w:lang w:val="vi-VN"/>
        </w:rPr>
        <w:t>450 ml dung dịch</w:t>
      </w:r>
      <w:r w:rsidRPr="00833279">
        <w:rPr>
          <w:rFonts w:cs="Times New Roman"/>
          <w:color w:val="000000" w:themeColor="text1"/>
        </w:rPr>
        <w:t xml:space="preserve"> KOH</w:t>
      </w:r>
      <w:r w:rsidRPr="00833279">
        <w:rPr>
          <w:rFonts w:cs="Times New Roman"/>
          <w:color w:val="000000" w:themeColor="text1"/>
          <w:lang w:val="vi-VN"/>
        </w:rPr>
        <w:t xml:space="preserve"> 1M</w:t>
      </w:r>
      <w:r w:rsidRPr="00833279">
        <w:rPr>
          <w:rFonts w:cs="Times New Roman"/>
          <w:color w:val="000000" w:themeColor="text1"/>
        </w:rPr>
        <w:t>. Khối lượng muối thu được là:</w:t>
      </w:r>
    </w:p>
    <w:p w14:paraId="47F58B95"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 xml:space="preserve">A. </w:t>
      </w:r>
      <w:r w:rsidRPr="00833279">
        <w:rPr>
          <w:color w:val="000000" w:themeColor="text1"/>
          <w:lang w:val="vi-VN"/>
        </w:rPr>
        <w:t>32,5</w:t>
      </w:r>
      <w:r w:rsidRPr="00833279">
        <w:rPr>
          <w:color w:val="000000" w:themeColor="text1"/>
        </w:rPr>
        <w:t xml:space="preserve"> gam.</w:t>
      </w:r>
      <w:r w:rsidRPr="00833279">
        <w:rPr>
          <w:color w:val="000000" w:themeColor="text1"/>
          <w:lang w:val="vi-VN"/>
        </w:rPr>
        <w:tab/>
      </w:r>
      <w:r w:rsidRPr="00833279">
        <w:rPr>
          <w:color w:val="000000" w:themeColor="text1"/>
        </w:rPr>
        <w:t>B.</w:t>
      </w:r>
      <w:r w:rsidRPr="00833279">
        <w:rPr>
          <w:color w:val="000000" w:themeColor="text1"/>
          <w:lang w:val="vi-VN"/>
        </w:rPr>
        <w:t>14,4</w:t>
      </w:r>
      <w:r w:rsidRPr="00833279">
        <w:rPr>
          <w:color w:val="000000" w:themeColor="text1"/>
        </w:rPr>
        <w:t xml:space="preserve"> gam.</w:t>
      </w:r>
      <w:r w:rsidRPr="00833279">
        <w:rPr>
          <w:color w:val="000000" w:themeColor="text1"/>
          <w:lang w:val="vi-VN"/>
        </w:rPr>
        <w:tab/>
      </w:r>
      <w:r w:rsidRPr="00833279">
        <w:rPr>
          <w:color w:val="000000" w:themeColor="text1"/>
        </w:rPr>
        <w:t xml:space="preserve">C. </w:t>
      </w:r>
      <w:r w:rsidRPr="00833279">
        <w:rPr>
          <w:color w:val="000000" w:themeColor="text1"/>
          <w:lang w:val="vi-VN"/>
        </w:rPr>
        <w:t>69,3</w:t>
      </w:r>
      <w:r w:rsidRPr="00833279">
        <w:rPr>
          <w:color w:val="000000" w:themeColor="text1"/>
        </w:rPr>
        <w:t xml:space="preserve"> gam.</w:t>
      </w:r>
      <w:r w:rsidRPr="00833279">
        <w:rPr>
          <w:color w:val="000000" w:themeColor="text1"/>
          <w:lang w:val="vi-VN"/>
        </w:rPr>
        <w:tab/>
      </w:r>
      <w:r w:rsidRPr="00833279">
        <w:rPr>
          <w:color w:val="000000" w:themeColor="text1"/>
        </w:rPr>
        <w:t xml:space="preserve">D. </w:t>
      </w:r>
      <w:r w:rsidRPr="00833279">
        <w:rPr>
          <w:color w:val="000000" w:themeColor="text1"/>
          <w:lang w:val="vi-VN"/>
        </w:rPr>
        <w:t>69,75</w:t>
      </w:r>
      <w:r w:rsidRPr="00833279">
        <w:rPr>
          <w:color w:val="000000" w:themeColor="text1"/>
        </w:rPr>
        <w:t xml:space="preserve"> gam.</w:t>
      </w:r>
    </w:p>
    <w:p w14:paraId="31F8B24A" w14:textId="77777777" w:rsidR="004E2B25" w:rsidRPr="00833279" w:rsidRDefault="004E2B25" w:rsidP="00111DC0">
      <w:pPr>
        <w:tabs>
          <w:tab w:val="left" w:pos="284"/>
          <w:tab w:val="left" w:pos="993"/>
          <w:tab w:val="left" w:pos="3686"/>
          <w:tab w:val="left" w:pos="5954"/>
          <w:tab w:val="left" w:pos="8647"/>
        </w:tabs>
        <w:spacing w:line="276" w:lineRule="auto"/>
        <w:ind w:right="28"/>
        <w:jc w:val="both"/>
        <w:rPr>
          <w:color w:val="000000" w:themeColor="text1"/>
          <w:vertAlign w:val="subscript"/>
          <w:lang w:val="vi-VN"/>
        </w:rPr>
      </w:pPr>
      <w:r w:rsidRPr="00833279">
        <w:rPr>
          <w:color w:val="000000" w:themeColor="text1"/>
          <w:vertAlign w:val="subscript"/>
          <w:lang w:val="vi-VN"/>
        </w:rPr>
        <w:t>-------------------------------------------------------------------------------------------------------------------------------------------------------------------------------------------------------------------------------------------------------------------------------------------------------------------------------------------------------------------------------------------------------------------------------</w:t>
      </w:r>
    </w:p>
    <w:p w14:paraId="2CDC8E96"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b/>
          <w:bCs/>
          <w:color w:val="000000" w:themeColor="text1"/>
          <w:lang w:val="vi-VN"/>
        </w:rPr>
        <w:t>Chương 4 : Đại cương về polymer</w:t>
      </w:r>
    </w:p>
    <w:p w14:paraId="2456D1D5" w14:textId="77777777" w:rsidR="004E2B25" w:rsidRPr="00833279" w:rsidRDefault="004E2B25" w:rsidP="004E2B25">
      <w:pPr>
        <w:pStyle w:val="Vnbnnidung0"/>
        <w:numPr>
          <w:ilvl w:val="0"/>
          <w:numId w:val="98"/>
        </w:numPr>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lang w:val="vi-VN"/>
        </w:rPr>
        <w:t>Chất nào dưới đây thuộc loại polymer?</w:t>
      </w:r>
    </w:p>
    <w:p w14:paraId="31BC9AD7"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rPr>
      </w:pPr>
      <w:r w:rsidRPr="00833279">
        <w:rPr>
          <w:rFonts w:ascii="Times New Roman" w:hAnsi="Times New Roman" w:cs="Times New Roman"/>
          <w:b/>
          <w:bCs/>
          <w:color w:val="000000" w:themeColor="text1"/>
          <w:sz w:val="24"/>
          <w:szCs w:val="24"/>
          <w:lang w:val="vi-VN"/>
        </w:rPr>
        <w:tab/>
      </w:r>
      <w:r w:rsidRPr="00833279">
        <w:rPr>
          <w:rFonts w:ascii="Times New Roman" w:hAnsi="Times New Roman" w:cs="Times New Roman"/>
          <w:b/>
          <w:bCs/>
          <w:color w:val="000000" w:themeColor="text1"/>
          <w:sz w:val="24"/>
          <w:szCs w:val="24"/>
        </w:rPr>
        <w:t>A.</w:t>
      </w:r>
      <w:r w:rsidRPr="00833279">
        <w:rPr>
          <w:rFonts w:ascii="Times New Roman" w:hAnsi="Times New Roman" w:cs="Times New Roman"/>
          <w:color w:val="000000" w:themeColor="text1"/>
          <w:sz w:val="24"/>
          <w:szCs w:val="24"/>
        </w:rPr>
        <w:t xml:space="preserve"> Glucose. </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B.</w:t>
      </w:r>
      <w:r w:rsidRPr="00833279">
        <w:rPr>
          <w:rFonts w:ascii="Times New Roman" w:hAnsi="Times New Roman" w:cs="Times New Roman"/>
          <w:color w:val="000000" w:themeColor="text1"/>
          <w:sz w:val="24"/>
          <w:szCs w:val="24"/>
        </w:rPr>
        <w:t xml:space="preserve"> Fructose.</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lang w:val="vi-VN"/>
        </w:rPr>
        <w:t>C</w:t>
      </w:r>
      <w:r w:rsidRPr="00833279">
        <w:rPr>
          <w:rFonts w:ascii="Times New Roman" w:hAnsi="Times New Roman" w:cs="Times New Roman"/>
          <w:b/>
          <w:bCs/>
          <w:color w:val="000000" w:themeColor="text1"/>
          <w:sz w:val="24"/>
          <w:szCs w:val="24"/>
        </w:rPr>
        <w:t>.</w:t>
      </w:r>
      <w:r w:rsidRPr="00833279">
        <w:rPr>
          <w:rFonts w:ascii="Times New Roman" w:hAnsi="Times New Roman" w:cs="Times New Roman"/>
          <w:color w:val="000000" w:themeColor="text1"/>
          <w:sz w:val="24"/>
          <w:szCs w:val="24"/>
        </w:rPr>
        <w:t xml:space="preserve"> Saccharose. </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D.</w:t>
      </w:r>
      <w:r w:rsidRPr="00833279">
        <w:rPr>
          <w:rFonts w:ascii="Times New Roman" w:hAnsi="Times New Roman" w:cs="Times New Roman"/>
          <w:color w:val="000000" w:themeColor="text1"/>
          <w:sz w:val="24"/>
          <w:szCs w:val="24"/>
        </w:rPr>
        <w:t xml:space="preserve"> Cellulose.</w:t>
      </w:r>
    </w:p>
    <w:p w14:paraId="2B8D085E" w14:textId="77777777" w:rsidR="004E2B25" w:rsidRPr="00833279" w:rsidRDefault="004E2B25" w:rsidP="004E2B25">
      <w:pPr>
        <w:pStyle w:val="Vnbnnidung0"/>
        <w:numPr>
          <w:ilvl w:val="0"/>
          <w:numId w:val="98"/>
        </w:numPr>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rPr>
      </w:pPr>
      <w:bookmarkStart w:id="30" w:name="bookmark552"/>
      <w:bookmarkEnd w:id="30"/>
      <w:r w:rsidRPr="00833279">
        <w:rPr>
          <w:rFonts w:ascii="Times New Roman" w:hAnsi="Times New Roman" w:cs="Times New Roman"/>
          <w:color w:val="000000" w:themeColor="text1"/>
          <w:sz w:val="24"/>
          <w:szCs w:val="24"/>
        </w:rPr>
        <w:t>Tính chất vật lí chung của polymer là</w:t>
      </w:r>
    </w:p>
    <w:p w14:paraId="5C86C4F4"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bookmarkStart w:id="31" w:name="bookmark553"/>
      <w:bookmarkEnd w:id="31"/>
      <w:r w:rsidRPr="00833279">
        <w:rPr>
          <w:rFonts w:ascii="Times New Roman" w:hAnsi="Times New Roman" w:cs="Times New Roman"/>
          <w:b/>
          <w:bCs/>
          <w:color w:val="000000" w:themeColor="text1"/>
          <w:sz w:val="24"/>
          <w:szCs w:val="24"/>
          <w:lang w:val="vi-VN"/>
        </w:rPr>
        <w:tab/>
        <w:t>A.</w:t>
      </w:r>
      <w:r w:rsidRPr="00833279">
        <w:rPr>
          <w:rFonts w:ascii="Times New Roman" w:hAnsi="Times New Roman" w:cs="Times New Roman"/>
          <w:color w:val="000000" w:themeColor="text1"/>
          <w:sz w:val="24"/>
          <w:szCs w:val="24"/>
          <w:lang w:val="vi-VN"/>
        </w:rPr>
        <w:t xml:space="preserve"> chất lỏng, không màu, không tan trong nước.</w:t>
      </w:r>
      <w:bookmarkStart w:id="32" w:name="bookmark554"/>
      <w:bookmarkEnd w:id="32"/>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lang w:val="vi-VN"/>
        </w:rPr>
        <w:t>B.</w:t>
      </w:r>
      <w:r w:rsidRPr="00833279">
        <w:rPr>
          <w:rFonts w:ascii="Times New Roman" w:hAnsi="Times New Roman" w:cs="Times New Roman"/>
          <w:color w:val="000000" w:themeColor="text1"/>
          <w:sz w:val="24"/>
          <w:szCs w:val="24"/>
          <w:lang w:val="vi-VN"/>
        </w:rPr>
        <w:t xml:space="preserve"> chất lỏng, không màu, tan tốt trong nước.</w:t>
      </w:r>
    </w:p>
    <w:p w14:paraId="393EB76E"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rPr>
      </w:pPr>
      <w:r w:rsidRPr="00833279">
        <w:rPr>
          <w:rFonts w:ascii="Times New Roman" w:hAnsi="Times New Roman" w:cs="Times New Roman"/>
          <w:b/>
          <w:bCs/>
          <w:color w:val="000000" w:themeColor="text1"/>
          <w:sz w:val="24"/>
          <w:szCs w:val="24"/>
          <w:lang w:val="vi-VN"/>
        </w:rPr>
        <w:tab/>
      </w:r>
      <w:r w:rsidRPr="00833279">
        <w:rPr>
          <w:rFonts w:ascii="Times New Roman" w:hAnsi="Times New Roman" w:cs="Times New Roman"/>
          <w:b/>
          <w:bCs/>
          <w:color w:val="000000" w:themeColor="text1"/>
          <w:sz w:val="24"/>
          <w:szCs w:val="24"/>
        </w:rPr>
        <w:t>C.</w:t>
      </w:r>
      <w:r w:rsidRPr="00833279">
        <w:rPr>
          <w:rFonts w:ascii="Times New Roman" w:hAnsi="Times New Roman" w:cs="Times New Roman"/>
          <w:color w:val="000000" w:themeColor="text1"/>
          <w:sz w:val="24"/>
          <w:szCs w:val="24"/>
        </w:rPr>
        <w:t xml:space="preserve"> chất rắn, không bay hơi, dễ tan trong nước.</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D.</w:t>
      </w:r>
      <w:r w:rsidRPr="00833279">
        <w:rPr>
          <w:rFonts w:ascii="Times New Roman" w:hAnsi="Times New Roman" w:cs="Times New Roman"/>
          <w:color w:val="000000" w:themeColor="text1"/>
          <w:sz w:val="24"/>
          <w:szCs w:val="24"/>
        </w:rPr>
        <w:t xml:space="preserve"> chất rắn, không bay hơi, không tan trong nước</w:t>
      </w:r>
    </w:p>
    <w:p w14:paraId="360FDB4A" w14:textId="77777777" w:rsidR="004E2B25" w:rsidRPr="00833279" w:rsidRDefault="004E2B25" w:rsidP="004E2B25">
      <w:pPr>
        <w:pStyle w:val="Vnbnnidung0"/>
        <w:numPr>
          <w:ilvl w:val="0"/>
          <w:numId w:val="98"/>
        </w:numPr>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rPr>
      </w:pPr>
      <w:r w:rsidRPr="00833279">
        <w:rPr>
          <w:rFonts w:ascii="Times New Roman" w:hAnsi="Times New Roman" w:cs="Times New Roman"/>
          <w:color w:val="000000" w:themeColor="text1"/>
          <w:sz w:val="24"/>
          <w:szCs w:val="24"/>
          <w:lang w:val="vi-VN"/>
        </w:rPr>
        <w:t>Tên viết tắc của polymer X có công thức cấu tạo –(– CH</w:t>
      </w:r>
      <w:r w:rsidRPr="00833279">
        <w:rPr>
          <w:rFonts w:ascii="Times New Roman" w:hAnsi="Times New Roman" w:cs="Times New Roman"/>
          <w:color w:val="000000" w:themeColor="text1"/>
          <w:sz w:val="24"/>
          <w:szCs w:val="24"/>
          <w:vertAlign w:val="subscript"/>
          <w:lang w:val="vi-VN"/>
        </w:rPr>
        <w:t>2</w:t>
      </w:r>
      <w:r w:rsidRPr="00833279">
        <w:rPr>
          <w:rFonts w:ascii="Times New Roman" w:hAnsi="Times New Roman" w:cs="Times New Roman"/>
          <w:color w:val="000000" w:themeColor="text1"/>
          <w:sz w:val="24"/>
          <w:szCs w:val="24"/>
          <w:lang w:val="vi-VN"/>
        </w:rPr>
        <w:t xml:space="preserve"> – CH(CH</w:t>
      </w:r>
      <w:r w:rsidRPr="00833279">
        <w:rPr>
          <w:rFonts w:ascii="Times New Roman" w:hAnsi="Times New Roman" w:cs="Times New Roman"/>
          <w:color w:val="000000" w:themeColor="text1"/>
          <w:sz w:val="24"/>
          <w:szCs w:val="24"/>
          <w:vertAlign w:val="subscript"/>
          <w:lang w:val="vi-VN"/>
        </w:rPr>
        <w:t>3</w:t>
      </w:r>
      <w:r w:rsidRPr="00833279">
        <w:rPr>
          <w:rFonts w:ascii="Times New Roman" w:hAnsi="Times New Roman" w:cs="Times New Roman"/>
          <w:color w:val="000000" w:themeColor="text1"/>
          <w:sz w:val="24"/>
          <w:szCs w:val="24"/>
          <w:lang w:val="vi-VN"/>
        </w:rPr>
        <w:t>) –)</w:t>
      </w:r>
      <w:r w:rsidRPr="00833279">
        <w:rPr>
          <w:rFonts w:ascii="Times New Roman" w:hAnsi="Times New Roman" w:cs="Times New Roman"/>
          <w:color w:val="000000" w:themeColor="text1"/>
          <w:sz w:val="24"/>
          <w:szCs w:val="24"/>
          <w:vertAlign w:val="subscript"/>
          <w:lang w:val="vi-VN"/>
        </w:rPr>
        <w:t>n</w:t>
      </w:r>
      <w:r w:rsidRPr="00833279">
        <w:rPr>
          <w:rFonts w:ascii="Times New Roman" w:hAnsi="Times New Roman" w:cs="Times New Roman"/>
          <w:color w:val="000000" w:themeColor="text1"/>
          <w:sz w:val="24"/>
          <w:szCs w:val="24"/>
          <w:lang w:val="vi-VN"/>
        </w:rPr>
        <w:t xml:space="preserve">– là </w:t>
      </w:r>
    </w:p>
    <w:p w14:paraId="195C880B"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lang w:val="vi-VN"/>
        </w:rPr>
      </w:pPr>
      <w:r w:rsidRPr="00833279">
        <w:rPr>
          <w:rFonts w:ascii="Times New Roman" w:hAnsi="Times New Roman" w:cs="Times New Roman"/>
          <w:b/>
          <w:bCs/>
          <w:color w:val="000000" w:themeColor="text1"/>
          <w:sz w:val="24"/>
          <w:szCs w:val="24"/>
          <w:lang w:val="vi-VN"/>
        </w:rPr>
        <w:tab/>
      </w:r>
      <w:r w:rsidRPr="00833279">
        <w:rPr>
          <w:rFonts w:ascii="Times New Roman" w:hAnsi="Times New Roman" w:cs="Times New Roman"/>
          <w:b/>
          <w:bCs/>
          <w:color w:val="000000" w:themeColor="text1"/>
          <w:sz w:val="24"/>
          <w:szCs w:val="24"/>
        </w:rPr>
        <w:t>A.</w:t>
      </w:r>
      <w:r w:rsidRPr="00833279">
        <w:rPr>
          <w:rFonts w:ascii="Times New Roman" w:hAnsi="Times New Roman" w:cs="Times New Roman"/>
          <w:color w:val="000000" w:themeColor="text1"/>
          <w:sz w:val="24"/>
          <w:szCs w:val="24"/>
        </w:rPr>
        <w:t xml:space="preserve"> PE</w:t>
      </w:r>
      <w:r w:rsidRPr="00833279">
        <w:rPr>
          <w:rFonts w:ascii="Times New Roman" w:hAnsi="Times New Roman" w:cs="Times New Roman"/>
          <w:color w:val="000000" w:themeColor="text1"/>
          <w:sz w:val="24"/>
          <w:szCs w:val="24"/>
          <w:lang w:val="vi-VN"/>
        </w:rPr>
        <w:t>.</w:t>
      </w:r>
      <w:r w:rsidRPr="00833279">
        <w:rPr>
          <w:rFonts w:ascii="Times New Roman" w:hAnsi="Times New Roman" w:cs="Times New Roman"/>
          <w:color w:val="000000" w:themeColor="text1"/>
          <w:sz w:val="24"/>
          <w:szCs w:val="24"/>
        </w:rPr>
        <w:t xml:space="preserve"> </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B.</w:t>
      </w:r>
      <w:r w:rsidRPr="00833279">
        <w:rPr>
          <w:rFonts w:ascii="Times New Roman" w:hAnsi="Times New Roman" w:cs="Times New Roman"/>
          <w:color w:val="000000" w:themeColor="text1"/>
          <w:sz w:val="24"/>
          <w:szCs w:val="24"/>
        </w:rPr>
        <w:t xml:space="preserve"> PP. </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C</w:t>
      </w:r>
      <w:r w:rsidRPr="00833279">
        <w:rPr>
          <w:rFonts w:ascii="Times New Roman" w:hAnsi="Times New Roman" w:cs="Times New Roman"/>
          <w:b/>
          <w:bCs/>
          <w:color w:val="000000" w:themeColor="text1"/>
          <w:sz w:val="24"/>
          <w:szCs w:val="24"/>
          <w:lang w:val="vi-VN"/>
        </w:rPr>
        <w:t>.</w:t>
      </w:r>
      <w:r w:rsidRPr="00833279">
        <w:rPr>
          <w:rFonts w:ascii="Times New Roman" w:hAnsi="Times New Roman" w:cs="Times New Roman"/>
          <w:color w:val="000000" w:themeColor="text1"/>
          <w:sz w:val="24"/>
          <w:szCs w:val="24"/>
        </w:rPr>
        <w:t xml:space="preserve"> PVC. </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D.</w:t>
      </w:r>
      <w:r w:rsidRPr="00833279">
        <w:rPr>
          <w:rFonts w:ascii="Times New Roman" w:hAnsi="Times New Roman" w:cs="Times New Roman"/>
          <w:color w:val="000000" w:themeColor="text1"/>
          <w:sz w:val="24"/>
          <w:szCs w:val="24"/>
        </w:rPr>
        <w:t xml:space="preserve"> PS.</w:t>
      </w:r>
    </w:p>
    <w:p w14:paraId="0DDBBF87"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48"/>
        <w:jc w:val="both"/>
        <w:rPr>
          <w:rFonts w:eastAsia="Times New Roman" w:cs="Times New Roman"/>
          <w:color w:val="000000" w:themeColor="text1"/>
        </w:rPr>
      </w:pPr>
      <w:bookmarkStart w:id="33" w:name="bookmark558"/>
      <w:bookmarkEnd w:id="33"/>
      <w:r w:rsidRPr="00833279">
        <w:rPr>
          <w:rFonts w:eastAsia="Times New Roman" w:cs="Times New Roman"/>
          <w:color w:val="000000" w:themeColor="text1"/>
        </w:rPr>
        <w:t>Polyvinyl chloride có công thức là</w:t>
      </w:r>
    </w:p>
    <w:p w14:paraId="424F53FE" w14:textId="77777777" w:rsidR="004E2B25" w:rsidRPr="00833279" w:rsidRDefault="004E2B25" w:rsidP="00111DC0">
      <w:pPr>
        <w:tabs>
          <w:tab w:val="left" w:pos="284"/>
          <w:tab w:val="left" w:pos="993"/>
          <w:tab w:val="left" w:pos="3686"/>
          <w:tab w:val="left" w:pos="5954"/>
          <w:tab w:val="left" w:pos="8647"/>
        </w:tabs>
        <w:spacing w:line="276" w:lineRule="auto"/>
        <w:ind w:right="48"/>
        <w:jc w:val="both"/>
        <w:rPr>
          <w:color w:val="000000" w:themeColor="text1"/>
        </w:rPr>
      </w:pPr>
      <w:r w:rsidRPr="00833279">
        <w:rPr>
          <w:color w:val="000000" w:themeColor="text1"/>
          <w:lang w:val="vi-VN"/>
        </w:rPr>
        <w:tab/>
      </w:r>
      <w:r w:rsidRPr="00833279">
        <w:rPr>
          <w:color w:val="000000" w:themeColor="text1"/>
        </w:rPr>
        <w:t xml:space="preserve">A. </w:t>
      </w:r>
      <w:r w:rsidRPr="00833279">
        <w:rPr>
          <w:color w:val="000000" w:themeColor="text1"/>
          <w:lang w:val="vi-VN"/>
        </w:rPr>
        <w:t>-</w:t>
      </w:r>
      <w:r w:rsidRPr="00833279">
        <w:rPr>
          <w:color w:val="000000" w:themeColor="text1"/>
        </w:rPr>
        <w:t>(-CH</w:t>
      </w:r>
      <w:r w:rsidRPr="00833279">
        <w:rPr>
          <w:color w:val="000000" w:themeColor="text1"/>
          <w:vertAlign w:val="subscript"/>
        </w:rPr>
        <w:t>2</w:t>
      </w:r>
      <w:r w:rsidRPr="00833279">
        <w:rPr>
          <w:color w:val="000000" w:themeColor="text1"/>
        </w:rPr>
        <w:t>-CHCl-)</w:t>
      </w:r>
      <w:r w:rsidRPr="00833279">
        <w:rPr>
          <w:color w:val="000000" w:themeColor="text1"/>
          <w:lang w:val="vi-VN"/>
        </w:rPr>
        <w:t>-</w:t>
      </w:r>
      <w:r w:rsidRPr="00833279">
        <w:rPr>
          <w:color w:val="000000" w:themeColor="text1"/>
          <w:vertAlign w:val="subscript"/>
        </w:rPr>
        <w:t>n</w:t>
      </w:r>
      <w:r w:rsidRPr="00833279">
        <w:rPr>
          <w:color w:val="000000" w:themeColor="text1"/>
        </w:rPr>
        <w:t>.    </w:t>
      </w:r>
      <w:r w:rsidRPr="00833279">
        <w:rPr>
          <w:color w:val="000000" w:themeColor="text1"/>
          <w:lang w:val="vi-VN"/>
        </w:rPr>
        <w:tab/>
      </w:r>
      <w:r w:rsidRPr="00833279">
        <w:rPr>
          <w:color w:val="000000" w:themeColor="text1"/>
        </w:rPr>
        <w:t xml:space="preserve">B. </w:t>
      </w:r>
      <w:r w:rsidRPr="00833279">
        <w:rPr>
          <w:color w:val="000000" w:themeColor="text1"/>
          <w:lang w:val="vi-VN"/>
        </w:rPr>
        <w:t>-</w:t>
      </w:r>
      <w:r w:rsidRPr="00833279">
        <w:rPr>
          <w:color w:val="000000" w:themeColor="text1"/>
        </w:rPr>
        <w:t>(-CH</w:t>
      </w:r>
      <w:r w:rsidRPr="00833279">
        <w:rPr>
          <w:color w:val="000000" w:themeColor="text1"/>
          <w:vertAlign w:val="subscript"/>
        </w:rPr>
        <w:t>2</w:t>
      </w:r>
      <w:r w:rsidRPr="00833279">
        <w:rPr>
          <w:color w:val="000000" w:themeColor="text1"/>
        </w:rPr>
        <w:t>-CH</w:t>
      </w:r>
      <w:r w:rsidRPr="00833279">
        <w:rPr>
          <w:color w:val="000000" w:themeColor="text1"/>
          <w:vertAlign w:val="subscript"/>
        </w:rPr>
        <w:t>2</w:t>
      </w:r>
      <w:r w:rsidRPr="00833279">
        <w:rPr>
          <w:color w:val="000000" w:themeColor="text1"/>
        </w:rPr>
        <w:t>-)</w:t>
      </w:r>
      <w:r w:rsidRPr="00833279">
        <w:rPr>
          <w:color w:val="000000" w:themeColor="text1"/>
          <w:lang w:val="vi-VN"/>
        </w:rPr>
        <w:t>-</w:t>
      </w:r>
      <w:r w:rsidRPr="00833279">
        <w:rPr>
          <w:color w:val="000000" w:themeColor="text1"/>
          <w:vertAlign w:val="subscript"/>
        </w:rPr>
        <w:t>n</w:t>
      </w:r>
      <w:r w:rsidRPr="00833279">
        <w:rPr>
          <w:color w:val="000000" w:themeColor="text1"/>
        </w:rPr>
        <w:t>.    </w:t>
      </w:r>
      <w:r w:rsidRPr="00833279">
        <w:rPr>
          <w:color w:val="000000" w:themeColor="text1"/>
          <w:lang w:val="vi-VN"/>
        </w:rPr>
        <w:tab/>
      </w:r>
      <w:r w:rsidRPr="00833279">
        <w:rPr>
          <w:color w:val="000000" w:themeColor="text1"/>
        </w:rPr>
        <w:t xml:space="preserve">C. </w:t>
      </w:r>
      <w:r w:rsidRPr="00833279">
        <w:rPr>
          <w:color w:val="000000" w:themeColor="text1"/>
          <w:lang w:val="vi-VN"/>
        </w:rPr>
        <w:t>-</w:t>
      </w:r>
      <w:r w:rsidRPr="00833279">
        <w:rPr>
          <w:color w:val="000000" w:themeColor="text1"/>
        </w:rPr>
        <w:t>(-CH</w:t>
      </w:r>
      <w:r w:rsidRPr="00833279">
        <w:rPr>
          <w:color w:val="000000" w:themeColor="text1"/>
          <w:vertAlign w:val="subscript"/>
        </w:rPr>
        <w:t>2</w:t>
      </w:r>
      <w:r w:rsidRPr="00833279">
        <w:rPr>
          <w:color w:val="000000" w:themeColor="text1"/>
        </w:rPr>
        <w:t>-CHBr-)</w:t>
      </w:r>
      <w:r w:rsidRPr="00833279">
        <w:rPr>
          <w:color w:val="000000" w:themeColor="text1"/>
          <w:lang w:val="vi-VN"/>
        </w:rPr>
        <w:t>-</w:t>
      </w:r>
      <w:r w:rsidRPr="00833279">
        <w:rPr>
          <w:color w:val="000000" w:themeColor="text1"/>
          <w:vertAlign w:val="subscript"/>
        </w:rPr>
        <w:t>n</w:t>
      </w:r>
      <w:r w:rsidRPr="00833279">
        <w:rPr>
          <w:color w:val="000000" w:themeColor="text1"/>
        </w:rPr>
        <w:t xml:space="preserve">.    D. </w:t>
      </w:r>
      <w:r w:rsidRPr="00833279">
        <w:rPr>
          <w:color w:val="000000" w:themeColor="text1"/>
          <w:lang w:val="vi-VN"/>
        </w:rPr>
        <w:t>-</w:t>
      </w:r>
      <w:r w:rsidRPr="00833279">
        <w:rPr>
          <w:color w:val="000000" w:themeColor="text1"/>
        </w:rPr>
        <w:t>(-CH</w:t>
      </w:r>
      <w:r w:rsidRPr="00833279">
        <w:rPr>
          <w:color w:val="000000" w:themeColor="text1"/>
          <w:vertAlign w:val="subscript"/>
        </w:rPr>
        <w:t>2</w:t>
      </w:r>
      <w:r w:rsidRPr="00833279">
        <w:rPr>
          <w:color w:val="000000" w:themeColor="text1"/>
        </w:rPr>
        <w:t>-CHF-)</w:t>
      </w:r>
      <w:r w:rsidRPr="00833279">
        <w:rPr>
          <w:color w:val="000000" w:themeColor="text1"/>
          <w:lang w:val="vi-VN"/>
        </w:rPr>
        <w:t>-</w:t>
      </w:r>
      <w:r w:rsidRPr="00833279">
        <w:rPr>
          <w:color w:val="000000" w:themeColor="text1"/>
          <w:vertAlign w:val="subscript"/>
        </w:rPr>
        <w:t>n</w:t>
      </w:r>
      <w:r w:rsidRPr="00833279">
        <w:rPr>
          <w:color w:val="000000" w:themeColor="text1"/>
        </w:rPr>
        <w:t>.</w:t>
      </w:r>
    </w:p>
    <w:p w14:paraId="785608B8"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48"/>
        <w:jc w:val="both"/>
        <w:rPr>
          <w:rFonts w:eastAsia="Times New Roman" w:cs="Times New Roman"/>
          <w:color w:val="000000" w:themeColor="text1"/>
        </w:rPr>
      </w:pPr>
      <w:r w:rsidRPr="00833279">
        <w:rPr>
          <w:rFonts w:eastAsia="Times New Roman" w:cs="Times New Roman"/>
          <w:color w:val="000000" w:themeColor="text1"/>
        </w:rPr>
        <w:t xml:space="preserve">Hợp chất có CTCT : </w:t>
      </w:r>
      <w:r w:rsidRPr="00833279">
        <w:rPr>
          <w:rFonts w:eastAsia="Times New Roman" w:cs="Times New Roman"/>
          <w:color w:val="000000" w:themeColor="text1"/>
          <w:lang w:val="vi-VN"/>
        </w:rPr>
        <w:t>-(-</w:t>
      </w:r>
      <w:r w:rsidRPr="00833279">
        <w:rPr>
          <w:rFonts w:eastAsia="Times New Roman" w:cs="Times New Roman"/>
          <w:color w:val="000000" w:themeColor="text1"/>
        </w:rPr>
        <w:t>HN-(CH</w:t>
      </w:r>
      <w:r w:rsidRPr="00833279">
        <w:rPr>
          <w:rFonts w:eastAsia="Times New Roman" w:cs="Times New Roman"/>
          <w:color w:val="000000" w:themeColor="text1"/>
          <w:vertAlign w:val="subscript"/>
        </w:rPr>
        <w:t>2</w:t>
      </w:r>
      <w:r w:rsidRPr="00833279">
        <w:rPr>
          <w:rFonts w:eastAsia="Times New Roman" w:cs="Times New Roman"/>
          <w:color w:val="000000" w:themeColor="text1"/>
        </w:rPr>
        <w:t>)</w:t>
      </w:r>
      <w:r w:rsidRPr="00833279">
        <w:rPr>
          <w:rFonts w:eastAsia="Times New Roman" w:cs="Times New Roman"/>
          <w:color w:val="000000" w:themeColor="text1"/>
          <w:vertAlign w:val="subscript"/>
        </w:rPr>
        <w:t>5</w:t>
      </w:r>
      <w:r w:rsidRPr="00833279">
        <w:rPr>
          <w:rFonts w:eastAsia="Times New Roman" w:cs="Times New Roman"/>
          <w:color w:val="000000" w:themeColor="text1"/>
        </w:rPr>
        <w:t>-CO</w:t>
      </w:r>
      <w:r w:rsidRPr="00833279">
        <w:rPr>
          <w:rFonts w:eastAsia="Times New Roman" w:cs="Times New Roman"/>
          <w:color w:val="000000" w:themeColor="text1"/>
          <w:lang w:val="vi-VN"/>
        </w:rPr>
        <w:t>-)-</w:t>
      </w:r>
      <w:r w:rsidRPr="00833279">
        <w:rPr>
          <w:rFonts w:eastAsia="Times New Roman" w:cs="Times New Roman"/>
          <w:color w:val="000000" w:themeColor="text1"/>
        </w:rPr>
        <w:t xml:space="preserve"> có tên là:</w:t>
      </w:r>
    </w:p>
    <w:p w14:paraId="179965B2" w14:textId="77777777" w:rsidR="004E2B25" w:rsidRPr="00833279" w:rsidRDefault="004E2B25" w:rsidP="00111DC0">
      <w:pPr>
        <w:tabs>
          <w:tab w:val="left" w:pos="284"/>
          <w:tab w:val="left" w:pos="993"/>
          <w:tab w:val="left" w:pos="3686"/>
          <w:tab w:val="left" w:pos="5954"/>
          <w:tab w:val="left" w:pos="8647"/>
        </w:tabs>
        <w:spacing w:line="276" w:lineRule="auto"/>
        <w:ind w:right="48"/>
        <w:jc w:val="both"/>
        <w:rPr>
          <w:color w:val="000000" w:themeColor="text1"/>
          <w:lang w:val="vi-VN"/>
        </w:rPr>
      </w:pPr>
      <w:r w:rsidRPr="00833279">
        <w:rPr>
          <w:color w:val="000000" w:themeColor="text1"/>
          <w:lang w:val="vi-VN"/>
        </w:rPr>
        <w:tab/>
      </w:r>
      <w:r w:rsidRPr="00833279">
        <w:rPr>
          <w:color w:val="000000" w:themeColor="text1"/>
        </w:rPr>
        <w:t>A. tơ enang    </w:t>
      </w:r>
      <w:r w:rsidRPr="00833279">
        <w:rPr>
          <w:color w:val="000000" w:themeColor="text1"/>
          <w:lang w:val="vi-VN"/>
        </w:rPr>
        <w:tab/>
      </w:r>
      <w:r w:rsidRPr="00833279">
        <w:rPr>
          <w:color w:val="000000" w:themeColor="text1"/>
        </w:rPr>
        <w:t>B. tơ capron    </w:t>
      </w:r>
      <w:r w:rsidRPr="00833279">
        <w:rPr>
          <w:color w:val="000000" w:themeColor="text1"/>
          <w:lang w:val="vi-VN"/>
        </w:rPr>
        <w:tab/>
      </w:r>
      <w:r w:rsidRPr="00833279">
        <w:rPr>
          <w:color w:val="000000" w:themeColor="text1"/>
        </w:rPr>
        <w:t>C. tơ nylon    </w:t>
      </w:r>
      <w:r w:rsidRPr="00833279">
        <w:rPr>
          <w:color w:val="000000" w:themeColor="text1"/>
          <w:lang w:val="vi-VN"/>
        </w:rPr>
        <w:tab/>
      </w:r>
      <w:r w:rsidRPr="00833279">
        <w:rPr>
          <w:color w:val="000000" w:themeColor="text1"/>
        </w:rPr>
        <w:t>D. tơ lapsan</w:t>
      </w:r>
    </w:p>
    <w:p w14:paraId="72DF1209" w14:textId="77777777" w:rsidR="004E2B25" w:rsidRPr="00833279" w:rsidRDefault="004E2B25" w:rsidP="004E2B25">
      <w:pPr>
        <w:pStyle w:val="Vnbnnidung0"/>
        <w:numPr>
          <w:ilvl w:val="0"/>
          <w:numId w:val="98"/>
        </w:numPr>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rPr>
      </w:pPr>
      <w:r w:rsidRPr="00833279">
        <w:rPr>
          <w:rFonts w:ascii="Times New Roman" w:hAnsi="Times New Roman" w:cs="Times New Roman"/>
          <w:color w:val="000000" w:themeColor="text1"/>
          <w:sz w:val="24"/>
          <w:szCs w:val="24"/>
        </w:rPr>
        <w:t>Polymer nào sau đây thuộc loại polymer tổng hợp?</w:t>
      </w:r>
    </w:p>
    <w:p w14:paraId="72C3E232"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b/>
          <w:bCs/>
          <w:color w:val="000000" w:themeColor="text1"/>
          <w:sz w:val="24"/>
          <w:szCs w:val="24"/>
          <w:lang w:val="vi-VN"/>
        </w:rPr>
        <w:tab/>
        <w:t>A.</w:t>
      </w:r>
      <w:r w:rsidRPr="00833279">
        <w:rPr>
          <w:rFonts w:ascii="Times New Roman" w:hAnsi="Times New Roman" w:cs="Times New Roman"/>
          <w:color w:val="000000" w:themeColor="text1"/>
          <w:sz w:val="24"/>
          <w:szCs w:val="24"/>
          <w:lang w:val="vi-VN"/>
        </w:rPr>
        <w:t xml:space="preserve"> Tinh bột.</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lang w:val="vi-VN"/>
        </w:rPr>
        <w:t>B.</w:t>
      </w:r>
      <w:r w:rsidRPr="00833279">
        <w:rPr>
          <w:rFonts w:ascii="Times New Roman" w:hAnsi="Times New Roman" w:cs="Times New Roman"/>
          <w:color w:val="000000" w:themeColor="text1"/>
          <w:sz w:val="24"/>
          <w:szCs w:val="24"/>
          <w:lang w:val="vi-VN"/>
        </w:rPr>
        <w:t xml:space="preserve"> Tơ tằm.</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lang w:val="vi-VN"/>
        </w:rPr>
        <w:t>C.</w:t>
      </w:r>
      <w:r w:rsidRPr="00833279">
        <w:rPr>
          <w:rFonts w:ascii="Times New Roman" w:hAnsi="Times New Roman" w:cs="Times New Roman"/>
          <w:color w:val="000000" w:themeColor="text1"/>
          <w:sz w:val="24"/>
          <w:szCs w:val="24"/>
          <w:lang w:val="vi-VN"/>
        </w:rPr>
        <w:t xml:space="preserve"> Polyethylene.</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lang w:val="vi-VN"/>
        </w:rPr>
        <w:t>D.</w:t>
      </w:r>
      <w:r w:rsidRPr="00833279">
        <w:rPr>
          <w:rFonts w:ascii="Times New Roman" w:hAnsi="Times New Roman" w:cs="Times New Roman"/>
          <w:color w:val="000000" w:themeColor="text1"/>
          <w:sz w:val="24"/>
          <w:szCs w:val="24"/>
          <w:lang w:val="vi-VN"/>
        </w:rPr>
        <w:t xml:space="preserve"> Cao su thiên nhiên.</w:t>
      </w:r>
    </w:p>
    <w:p w14:paraId="5FC98CFA" w14:textId="77777777" w:rsidR="004E2B25" w:rsidRPr="00833279" w:rsidRDefault="004E2B25" w:rsidP="004E2B25">
      <w:pPr>
        <w:pStyle w:val="Vnbnnidung0"/>
        <w:numPr>
          <w:ilvl w:val="0"/>
          <w:numId w:val="98"/>
        </w:numPr>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lang w:val="vi-VN"/>
        </w:rPr>
      </w:pPr>
      <w:bookmarkStart w:id="34" w:name="bookmark559"/>
      <w:bookmarkEnd w:id="34"/>
      <w:r w:rsidRPr="00833279">
        <w:rPr>
          <w:rFonts w:ascii="Times New Roman" w:hAnsi="Times New Roman" w:cs="Times New Roman"/>
          <w:color w:val="000000" w:themeColor="text1"/>
          <w:sz w:val="24"/>
          <w:szCs w:val="24"/>
          <w:lang w:val="vi-VN"/>
        </w:rPr>
        <w:t>Quá trình lưu hoá cao su thuộc loại phản ứng</w:t>
      </w:r>
    </w:p>
    <w:p w14:paraId="5232338D"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b/>
          <w:bCs/>
          <w:color w:val="000000" w:themeColor="text1"/>
          <w:sz w:val="24"/>
          <w:szCs w:val="24"/>
          <w:lang w:val="vi-VN"/>
        </w:rPr>
        <w:tab/>
      </w:r>
      <w:r w:rsidRPr="00833279">
        <w:rPr>
          <w:rFonts w:ascii="Times New Roman" w:hAnsi="Times New Roman" w:cs="Times New Roman"/>
          <w:b/>
          <w:bCs/>
          <w:color w:val="000000" w:themeColor="text1"/>
          <w:sz w:val="24"/>
          <w:szCs w:val="24"/>
        </w:rPr>
        <w:t>A.</w:t>
      </w:r>
      <w:r w:rsidRPr="00833279">
        <w:rPr>
          <w:rFonts w:ascii="Times New Roman" w:hAnsi="Times New Roman" w:cs="Times New Roman"/>
          <w:color w:val="000000" w:themeColor="text1"/>
          <w:sz w:val="24"/>
          <w:szCs w:val="24"/>
        </w:rPr>
        <w:t xml:space="preserve"> cắt mạch polymer.</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B.</w:t>
      </w:r>
      <w:r w:rsidRPr="00833279">
        <w:rPr>
          <w:rFonts w:ascii="Times New Roman" w:hAnsi="Times New Roman" w:cs="Times New Roman"/>
          <w:color w:val="000000" w:themeColor="text1"/>
          <w:sz w:val="24"/>
          <w:szCs w:val="24"/>
        </w:rPr>
        <w:t xml:space="preserve"> tăng mạch polymer.</w:t>
      </w:r>
      <w:r w:rsidRPr="00833279">
        <w:rPr>
          <w:rFonts w:ascii="Times New Roman" w:hAnsi="Times New Roman" w:cs="Times New Roman"/>
          <w:color w:val="000000" w:themeColor="text1"/>
          <w:sz w:val="24"/>
          <w:szCs w:val="24"/>
          <w:lang w:val="vi-VN"/>
        </w:rPr>
        <w:tab/>
      </w:r>
    </w:p>
    <w:p w14:paraId="6AF0952B"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rPr>
      </w:pP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C.</w:t>
      </w:r>
      <w:r w:rsidRPr="00833279">
        <w:rPr>
          <w:rFonts w:ascii="Times New Roman" w:hAnsi="Times New Roman" w:cs="Times New Roman"/>
          <w:color w:val="000000" w:themeColor="text1"/>
          <w:sz w:val="24"/>
          <w:szCs w:val="24"/>
        </w:rPr>
        <w:t xml:space="preserve"> giữ nguyên mạch polymer.</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D.</w:t>
      </w:r>
      <w:r w:rsidRPr="00833279">
        <w:rPr>
          <w:rFonts w:ascii="Times New Roman" w:hAnsi="Times New Roman" w:cs="Times New Roman"/>
          <w:color w:val="000000" w:themeColor="text1"/>
          <w:sz w:val="24"/>
          <w:szCs w:val="24"/>
        </w:rPr>
        <w:t xml:space="preserve"> phân huỷ polymer.</w:t>
      </w:r>
    </w:p>
    <w:p w14:paraId="2A977082" w14:textId="77777777" w:rsidR="004E2B25" w:rsidRPr="00833279" w:rsidRDefault="004E2B25" w:rsidP="004E2B25">
      <w:pPr>
        <w:pStyle w:val="Vnbnnidung0"/>
        <w:numPr>
          <w:ilvl w:val="0"/>
          <w:numId w:val="98"/>
        </w:numPr>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lang w:val="vi-VN"/>
        </w:rPr>
        <w:t>Cho phản ứng sau :</w:t>
      </w:r>
    </w:p>
    <w:p w14:paraId="0EC3F5A2"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lang w:val="vi-VN"/>
        </w:rPr>
      </w:pPr>
      <w:r w:rsidRPr="00833279">
        <w:rPr>
          <w:rFonts w:ascii="Times New Roman" w:hAnsi="Times New Roman" w:cs="Times New Roman"/>
          <w:noProof/>
          <w:color w:val="000000" w:themeColor="text1"/>
          <w:sz w:val="24"/>
          <w:szCs w:val="24"/>
          <w:lang w:val="vi-VN"/>
        </w:rPr>
        <w:drawing>
          <wp:inline distT="0" distB="0" distL="0" distR="0" wp14:anchorId="7CA0B99E" wp14:editId="3CFDCC46">
            <wp:extent cx="5216236" cy="1094105"/>
            <wp:effectExtent l="0" t="0" r="3810" b="0"/>
            <wp:docPr id="198032277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22770" name="Picture 1980322770"/>
                    <pic:cNvPicPr/>
                  </pic:nvPicPr>
                  <pic:blipFill>
                    <a:blip r:embed="rId97">
                      <a:extLst>
                        <a:ext uri="{28A0092B-C50C-407E-A947-70E740481C1C}">
                          <a14:useLocalDpi xmlns:a14="http://schemas.microsoft.com/office/drawing/2010/main" val="0"/>
                        </a:ext>
                      </a:extLst>
                    </a:blip>
                    <a:stretch>
                      <a:fillRect/>
                    </a:stretch>
                  </pic:blipFill>
                  <pic:spPr>
                    <a:xfrm>
                      <a:off x="0" y="0"/>
                      <a:ext cx="5632610" cy="1181439"/>
                    </a:xfrm>
                    <a:prstGeom prst="rect">
                      <a:avLst/>
                    </a:prstGeom>
                  </pic:spPr>
                </pic:pic>
              </a:graphicData>
            </a:graphic>
          </wp:inline>
        </w:drawing>
      </w:r>
    </w:p>
    <w:p w14:paraId="0EB3097E" w14:textId="77777777" w:rsidR="004E2B25" w:rsidRPr="00833279" w:rsidRDefault="004E2B25" w:rsidP="004E2B25">
      <w:pPr>
        <w:pStyle w:val="Vnbnnidung0"/>
        <w:numPr>
          <w:ilvl w:val="0"/>
          <w:numId w:val="98"/>
        </w:numPr>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lang w:val="vi-VN"/>
        </w:rPr>
        <w:t xml:space="preserve">Đây thuộc loại phản ứng </w:t>
      </w:r>
    </w:p>
    <w:p w14:paraId="057FDEC0"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rPr>
      </w:pPr>
      <w:r w:rsidRPr="00833279">
        <w:rPr>
          <w:rFonts w:ascii="Times New Roman" w:hAnsi="Times New Roman" w:cs="Times New Roman"/>
          <w:b/>
          <w:bCs/>
          <w:color w:val="000000" w:themeColor="text1"/>
          <w:sz w:val="24"/>
          <w:szCs w:val="24"/>
          <w:lang w:val="vi-VN"/>
        </w:rPr>
        <w:tab/>
      </w:r>
      <w:r w:rsidRPr="00833279">
        <w:rPr>
          <w:rFonts w:ascii="Times New Roman" w:hAnsi="Times New Roman" w:cs="Times New Roman"/>
          <w:b/>
          <w:bCs/>
          <w:color w:val="000000" w:themeColor="text1"/>
          <w:sz w:val="24"/>
          <w:szCs w:val="24"/>
        </w:rPr>
        <w:t>A.</w:t>
      </w:r>
      <w:r w:rsidRPr="00833279">
        <w:rPr>
          <w:rFonts w:ascii="Times New Roman" w:hAnsi="Times New Roman" w:cs="Times New Roman"/>
          <w:color w:val="000000" w:themeColor="text1"/>
          <w:sz w:val="24"/>
          <w:szCs w:val="24"/>
        </w:rPr>
        <w:t xml:space="preserve"> cắt mạch polymer.</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B.</w:t>
      </w:r>
      <w:r w:rsidRPr="00833279">
        <w:rPr>
          <w:rFonts w:ascii="Times New Roman" w:hAnsi="Times New Roman" w:cs="Times New Roman"/>
          <w:color w:val="000000" w:themeColor="text1"/>
          <w:sz w:val="24"/>
          <w:szCs w:val="24"/>
        </w:rPr>
        <w:t xml:space="preserve"> tăng mạch polymer.</w:t>
      </w:r>
    </w:p>
    <w:p w14:paraId="1591132A"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b/>
          <w:bCs/>
          <w:color w:val="000000" w:themeColor="text1"/>
          <w:sz w:val="24"/>
          <w:szCs w:val="24"/>
          <w:lang w:val="vi-VN"/>
        </w:rPr>
        <w:tab/>
      </w:r>
      <w:r w:rsidRPr="00833279">
        <w:rPr>
          <w:rFonts w:ascii="Times New Roman" w:hAnsi="Times New Roman" w:cs="Times New Roman"/>
          <w:b/>
          <w:bCs/>
          <w:color w:val="000000" w:themeColor="text1"/>
          <w:sz w:val="24"/>
          <w:szCs w:val="24"/>
        </w:rPr>
        <w:t>C.</w:t>
      </w:r>
      <w:r w:rsidRPr="00833279">
        <w:rPr>
          <w:rFonts w:ascii="Times New Roman" w:hAnsi="Times New Roman" w:cs="Times New Roman"/>
          <w:color w:val="000000" w:themeColor="text1"/>
          <w:sz w:val="24"/>
          <w:szCs w:val="24"/>
        </w:rPr>
        <w:t xml:space="preserve"> giữ nguyên mạch polymer.</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D.</w:t>
      </w:r>
      <w:r w:rsidRPr="00833279">
        <w:rPr>
          <w:rFonts w:ascii="Times New Roman" w:hAnsi="Times New Roman" w:cs="Times New Roman"/>
          <w:color w:val="000000" w:themeColor="text1"/>
          <w:sz w:val="24"/>
          <w:szCs w:val="24"/>
        </w:rPr>
        <w:t xml:space="preserve"> phân huỷ polymer.</w:t>
      </w:r>
    </w:p>
    <w:p w14:paraId="7998FA8F" w14:textId="77777777" w:rsidR="004E2B25" w:rsidRPr="00833279" w:rsidRDefault="004E2B25" w:rsidP="004E2B25">
      <w:pPr>
        <w:pStyle w:val="Vnbnnidung0"/>
        <w:numPr>
          <w:ilvl w:val="0"/>
          <w:numId w:val="98"/>
        </w:numPr>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rPr>
      </w:pPr>
      <w:r w:rsidRPr="00833279">
        <w:rPr>
          <w:rFonts w:ascii="Times New Roman" w:hAnsi="Times New Roman" w:cs="Times New Roman"/>
          <w:noProof/>
          <w:color w:val="000000" w:themeColor="text1"/>
          <w:sz w:val="24"/>
          <w:szCs w:val="24"/>
        </w:rPr>
        <w:drawing>
          <wp:anchor distT="0" distB="0" distL="114300" distR="114300" simplePos="0" relativeHeight="251667456" behindDoc="0" locked="0" layoutInCell="1" allowOverlap="1" wp14:anchorId="6F92663B" wp14:editId="5E68C63D">
            <wp:simplePos x="0" y="0"/>
            <wp:positionH relativeFrom="column">
              <wp:posOffset>2038523</wp:posOffset>
            </wp:positionH>
            <wp:positionV relativeFrom="paragraph">
              <wp:posOffset>120823</wp:posOffset>
            </wp:positionV>
            <wp:extent cx="2646045" cy="855345"/>
            <wp:effectExtent l="0" t="0" r="0" b="0"/>
            <wp:wrapSquare wrapText="bothSides"/>
            <wp:docPr id="135618080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180801" name="Picture 1356180801"/>
                    <pic:cNvPicPr/>
                  </pic:nvPicPr>
                  <pic:blipFill>
                    <a:blip r:embed="rId98">
                      <a:extLst>
                        <a:ext uri="{28A0092B-C50C-407E-A947-70E740481C1C}">
                          <a14:useLocalDpi xmlns:a14="http://schemas.microsoft.com/office/drawing/2010/main" val="0"/>
                        </a:ext>
                      </a:extLst>
                    </a:blip>
                    <a:stretch>
                      <a:fillRect/>
                    </a:stretch>
                  </pic:blipFill>
                  <pic:spPr>
                    <a:xfrm>
                      <a:off x="0" y="0"/>
                      <a:ext cx="2646045" cy="855345"/>
                    </a:xfrm>
                    <a:prstGeom prst="rect">
                      <a:avLst/>
                    </a:prstGeom>
                  </pic:spPr>
                </pic:pic>
              </a:graphicData>
            </a:graphic>
            <wp14:sizeRelH relativeFrom="page">
              <wp14:pctWidth>0</wp14:pctWidth>
            </wp14:sizeRelH>
            <wp14:sizeRelV relativeFrom="page">
              <wp14:pctHeight>0</wp14:pctHeight>
            </wp14:sizeRelV>
          </wp:anchor>
        </w:drawing>
      </w:r>
      <w:r w:rsidRPr="00833279">
        <w:rPr>
          <w:rFonts w:ascii="Times New Roman" w:hAnsi="Times New Roman" w:cs="Times New Roman"/>
          <w:color w:val="000000" w:themeColor="text1"/>
          <w:sz w:val="24"/>
          <w:szCs w:val="24"/>
        </w:rPr>
        <w:t>Cho</w:t>
      </w:r>
      <w:r w:rsidRPr="00833279">
        <w:rPr>
          <w:rFonts w:ascii="Times New Roman" w:hAnsi="Times New Roman" w:cs="Times New Roman"/>
          <w:color w:val="000000" w:themeColor="text1"/>
          <w:sz w:val="24"/>
          <w:szCs w:val="24"/>
          <w:lang w:val="vi-VN"/>
        </w:rPr>
        <w:t xml:space="preserve"> phản ứng sau </w:t>
      </w:r>
    </w:p>
    <w:p w14:paraId="7CD14B03"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rPr>
      </w:pPr>
    </w:p>
    <w:p w14:paraId="0437B717"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b/>
          <w:bCs/>
          <w:color w:val="000000" w:themeColor="text1"/>
          <w:sz w:val="24"/>
          <w:szCs w:val="24"/>
          <w:lang w:val="vi-VN"/>
        </w:rPr>
      </w:pPr>
    </w:p>
    <w:p w14:paraId="6877B0B7"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b/>
          <w:bCs/>
          <w:color w:val="000000" w:themeColor="text1"/>
          <w:sz w:val="24"/>
          <w:szCs w:val="24"/>
          <w:lang w:val="vi-VN"/>
        </w:rPr>
      </w:pPr>
    </w:p>
    <w:p w14:paraId="52C341A2"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b/>
          <w:bCs/>
          <w:color w:val="000000" w:themeColor="text1"/>
          <w:sz w:val="24"/>
          <w:szCs w:val="24"/>
          <w:lang w:val="vi-VN"/>
        </w:rPr>
      </w:pPr>
    </w:p>
    <w:p w14:paraId="27B9C5EF"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b/>
          <w:bCs/>
          <w:color w:val="000000" w:themeColor="text1"/>
          <w:sz w:val="24"/>
          <w:szCs w:val="24"/>
          <w:lang w:val="vi-VN"/>
        </w:rPr>
      </w:pPr>
    </w:p>
    <w:p w14:paraId="1CEB32C0"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rPr>
      </w:pPr>
      <w:r w:rsidRPr="00833279">
        <w:rPr>
          <w:rFonts w:ascii="Times New Roman" w:hAnsi="Times New Roman" w:cs="Times New Roman"/>
          <w:b/>
          <w:bCs/>
          <w:color w:val="000000" w:themeColor="text1"/>
          <w:sz w:val="24"/>
          <w:szCs w:val="24"/>
          <w:lang w:val="vi-VN"/>
        </w:rPr>
        <w:tab/>
      </w:r>
      <w:r w:rsidRPr="00833279">
        <w:rPr>
          <w:rFonts w:ascii="Times New Roman" w:hAnsi="Times New Roman" w:cs="Times New Roman"/>
          <w:b/>
          <w:bCs/>
          <w:color w:val="000000" w:themeColor="text1"/>
          <w:sz w:val="24"/>
          <w:szCs w:val="24"/>
        </w:rPr>
        <w:t>A.</w:t>
      </w:r>
      <w:r w:rsidRPr="00833279">
        <w:rPr>
          <w:rFonts w:ascii="Times New Roman" w:hAnsi="Times New Roman" w:cs="Times New Roman"/>
          <w:color w:val="000000" w:themeColor="text1"/>
          <w:sz w:val="24"/>
          <w:szCs w:val="24"/>
        </w:rPr>
        <w:t xml:space="preserve"> cắt mạch polymer.</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B.</w:t>
      </w:r>
      <w:r w:rsidRPr="00833279">
        <w:rPr>
          <w:rFonts w:ascii="Times New Roman" w:hAnsi="Times New Roman" w:cs="Times New Roman"/>
          <w:color w:val="000000" w:themeColor="text1"/>
          <w:sz w:val="24"/>
          <w:szCs w:val="24"/>
        </w:rPr>
        <w:t xml:space="preserve"> tăng mạch polymer.</w:t>
      </w:r>
    </w:p>
    <w:p w14:paraId="0606A9D3" w14:textId="77777777" w:rsidR="004E2B25" w:rsidRPr="00833279" w:rsidRDefault="004E2B25" w:rsidP="00A90A34">
      <w:pPr>
        <w:pStyle w:val="Vnbnnidung0"/>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rPr>
      </w:pPr>
      <w:r w:rsidRPr="00833279">
        <w:rPr>
          <w:rFonts w:ascii="Times New Roman" w:hAnsi="Times New Roman" w:cs="Times New Roman"/>
          <w:b/>
          <w:bCs/>
          <w:color w:val="000000" w:themeColor="text1"/>
          <w:sz w:val="24"/>
          <w:szCs w:val="24"/>
          <w:lang w:val="vi-VN"/>
        </w:rPr>
        <w:tab/>
      </w:r>
      <w:r w:rsidRPr="00833279">
        <w:rPr>
          <w:rFonts w:ascii="Times New Roman" w:hAnsi="Times New Roman" w:cs="Times New Roman"/>
          <w:b/>
          <w:bCs/>
          <w:color w:val="000000" w:themeColor="text1"/>
          <w:sz w:val="24"/>
          <w:szCs w:val="24"/>
        </w:rPr>
        <w:t>C.</w:t>
      </w:r>
      <w:r w:rsidRPr="00833279">
        <w:rPr>
          <w:rFonts w:ascii="Times New Roman" w:hAnsi="Times New Roman" w:cs="Times New Roman"/>
          <w:color w:val="000000" w:themeColor="text1"/>
          <w:sz w:val="24"/>
          <w:szCs w:val="24"/>
        </w:rPr>
        <w:t xml:space="preserve"> giữ nguyên mạch polymer</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D.</w:t>
      </w:r>
      <w:r w:rsidRPr="00833279">
        <w:rPr>
          <w:rFonts w:ascii="Times New Roman" w:hAnsi="Times New Roman" w:cs="Times New Roman"/>
          <w:color w:val="000000" w:themeColor="text1"/>
          <w:sz w:val="24"/>
          <w:szCs w:val="24"/>
        </w:rPr>
        <w:t xml:space="preserve"> phân huỷ polymer.</w:t>
      </w:r>
    </w:p>
    <w:p w14:paraId="48ADAE5C" w14:textId="77777777" w:rsidR="004E2B25" w:rsidRPr="00833279" w:rsidRDefault="004E2B25" w:rsidP="004E2B25">
      <w:pPr>
        <w:pStyle w:val="Vnbnnidung0"/>
        <w:numPr>
          <w:ilvl w:val="0"/>
          <w:numId w:val="98"/>
        </w:numPr>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rPr>
      </w:pPr>
      <w:r w:rsidRPr="00833279">
        <w:rPr>
          <w:rFonts w:ascii="Times New Roman" w:hAnsi="Times New Roman" w:cs="Times New Roman"/>
          <w:noProof/>
          <w:color w:val="000000" w:themeColor="text1"/>
          <w:sz w:val="24"/>
          <w:szCs w:val="24"/>
          <w:lang w:val="vi-VN"/>
        </w:rPr>
        <w:drawing>
          <wp:anchor distT="0" distB="0" distL="114300" distR="114300" simplePos="0" relativeHeight="251668480" behindDoc="0" locked="0" layoutInCell="1" allowOverlap="1" wp14:anchorId="748A0612" wp14:editId="6E17E0AA">
            <wp:simplePos x="0" y="0"/>
            <wp:positionH relativeFrom="column">
              <wp:posOffset>2106930</wp:posOffset>
            </wp:positionH>
            <wp:positionV relativeFrom="paragraph">
              <wp:posOffset>161925</wp:posOffset>
            </wp:positionV>
            <wp:extent cx="3733800" cy="461010"/>
            <wp:effectExtent l="0" t="0" r="0" b="0"/>
            <wp:wrapSquare wrapText="bothSides"/>
            <wp:docPr id="21306210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21046" name="Picture 2130621046"/>
                    <pic:cNvPicPr/>
                  </pic:nvPicPr>
                  <pic:blipFill>
                    <a:blip r:embed="rId99" cstate="print">
                      <a:extLst>
                        <a:ext uri="{28A0092B-C50C-407E-A947-70E740481C1C}">
                          <a14:useLocalDpi xmlns:a14="http://schemas.microsoft.com/office/drawing/2010/main" val="0"/>
                        </a:ext>
                      </a:extLst>
                    </a:blip>
                    <a:stretch>
                      <a:fillRect/>
                    </a:stretch>
                  </pic:blipFill>
                  <pic:spPr>
                    <a:xfrm>
                      <a:off x="0" y="0"/>
                      <a:ext cx="3733800" cy="461010"/>
                    </a:xfrm>
                    <a:prstGeom prst="rect">
                      <a:avLst/>
                    </a:prstGeom>
                  </pic:spPr>
                </pic:pic>
              </a:graphicData>
            </a:graphic>
            <wp14:sizeRelH relativeFrom="page">
              <wp14:pctWidth>0</wp14:pctWidth>
            </wp14:sizeRelH>
            <wp14:sizeRelV relativeFrom="page">
              <wp14:pctHeight>0</wp14:pctHeight>
            </wp14:sizeRelV>
          </wp:anchor>
        </w:drawing>
      </w:r>
      <w:r w:rsidRPr="00833279">
        <w:rPr>
          <w:rFonts w:ascii="Times New Roman" w:hAnsi="Times New Roman" w:cs="Times New Roman"/>
          <w:color w:val="000000" w:themeColor="text1"/>
          <w:sz w:val="24"/>
          <w:szCs w:val="24"/>
        </w:rPr>
        <w:t>Cho</w:t>
      </w:r>
      <w:r w:rsidRPr="00833279">
        <w:rPr>
          <w:rFonts w:ascii="Times New Roman" w:hAnsi="Times New Roman" w:cs="Times New Roman"/>
          <w:color w:val="000000" w:themeColor="text1"/>
          <w:sz w:val="24"/>
          <w:szCs w:val="24"/>
          <w:lang w:val="vi-VN"/>
        </w:rPr>
        <w:t xml:space="preserve"> phản ứng sau </w:t>
      </w:r>
    </w:p>
    <w:p w14:paraId="4A06EDCA"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lang w:val="vi-VN"/>
        </w:rPr>
      </w:pPr>
    </w:p>
    <w:p w14:paraId="06DD4D95"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b/>
          <w:bCs/>
          <w:color w:val="000000" w:themeColor="text1"/>
          <w:sz w:val="24"/>
          <w:szCs w:val="24"/>
          <w:lang w:val="vi-VN"/>
        </w:rPr>
      </w:pPr>
    </w:p>
    <w:p w14:paraId="72F5EF85"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b/>
          <w:bCs/>
          <w:color w:val="000000" w:themeColor="text1"/>
          <w:sz w:val="24"/>
          <w:szCs w:val="24"/>
          <w:lang w:val="vi-VN"/>
        </w:rPr>
      </w:pPr>
    </w:p>
    <w:p w14:paraId="5FF2A977"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rPr>
      </w:pPr>
      <w:r w:rsidRPr="00833279">
        <w:rPr>
          <w:rFonts w:ascii="Times New Roman" w:hAnsi="Times New Roman" w:cs="Times New Roman"/>
          <w:b/>
          <w:bCs/>
          <w:color w:val="000000" w:themeColor="text1"/>
          <w:sz w:val="24"/>
          <w:szCs w:val="24"/>
          <w:lang w:val="vi-VN"/>
        </w:rPr>
        <w:tab/>
      </w:r>
      <w:r w:rsidRPr="00833279">
        <w:rPr>
          <w:rFonts w:ascii="Times New Roman" w:hAnsi="Times New Roman" w:cs="Times New Roman"/>
          <w:b/>
          <w:bCs/>
          <w:color w:val="000000" w:themeColor="text1"/>
          <w:sz w:val="24"/>
          <w:szCs w:val="24"/>
        </w:rPr>
        <w:t>A.</w:t>
      </w:r>
      <w:r w:rsidRPr="00833279">
        <w:rPr>
          <w:rFonts w:ascii="Times New Roman" w:hAnsi="Times New Roman" w:cs="Times New Roman"/>
          <w:color w:val="000000" w:themeColor="text1"/>
          <w:sz w:val="24"/>
          <w:szCs w:val="24"/>
        </w:rPr>
        <w:t xml:space="preserve"> cắt mạch polymer.</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B.</w:t>
      </w:r>
      <w:r w:rsidRPr="00833279">
        <w:rPr>
          <w:rFonts w:ascii="Times New Roman" w:hAnsi="Times New Roman" w:cs="Times New Roman"/>
          <w:color w:val="000000" w:themeColor="text1"/>
          <w:sz w:val="24"/>
          <w:szCs w:val="24"/>
        </w:rPr>
        <w:t xml:space="preserve"> tăng mạch polymer.</w:t>
      </w:r>
    </w:p>
    <w:p w14:paraId="7B5C26A6"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rPr>
      </w:pPr>
      <w:r w:rsidRPr="00833279">
        <w:rPr>
          <w:rFonts w:ascii="Times New Roman" w:hAnsi="Times New Roman" w:cs="Times New Roman"/>
          <w:b/>
          <w:bCs/>
          <w:color w:val="000000" w:themeColor="text1"/>
          <w:sz w:val="24"/>
          <w:szCs w:val="24"/>
          <w:lang w:val="vi-VN"/>
        </w:rPr>
        <w:tab/>
      </w:r>
      <w:r w:rsidRPr="00833279">
        <w:rPr>
          <w:rFonts w:ascii="Times New Roman" w:hAnsi="Times New Roman" w:cs="Times New Roman"/>
          <w:b/>
          <w:bCs/>
          <w:color w:val="000000" w:themeColor="text1"/>
          <w:sz w:val="24"/>
          <w:szCs w:val="24"/>
        </w:rPr>
        <w:t>C.</w:t>
      </w:r>
      <w:r w:rsidRPr="00833279">
        <w:rPr>
          <w:rFonts w:ascii="Times New Roman" w:hAnsi="Times New Roman" w:cs="Times New Roman"/>
          <w:color w:val="000000" w:themeColor="text1"/>
          <w:sz w:val="24"/>
          <w:szCs w:val="24"/>
        </w:rPr>
        <w:t xml:space="preserve"> giữ nguyên mạch polymer.</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D.</w:t>
      </w:r>
      <w:r w:rsidRPr="00833279">
        <w:rPr>
          <w:rFonts w:ascii="Times New Roman" w:hAnsi="Times New Roman" w:cs="Times New Roman"/>
          <w:color w:val="000000" w:themeColor="text1"/>
          <w:sz w:val="24"/>
          <w:szCs w:val="24"/>
        </w:rPr>
        <w:t xml:space="preserve"> phân huỷ polymer.</w:t>
      </w:r>
    </w:p>
    <w:p w14:paraId="1943A824" w14:textId="77777777" w:rsidR="004E2B25" w:rsidRPr="00833279" w:rsidRDefault="004E2B25" w:rsidP="004E2B25">
      <w:pPr>
        <w:pStyle w:val="Vnbnnidung0"/>
        <w:numPr>
          <w:ilvl w:val="0"/>
          <w:numId w:val="98"/>
        </w:numPr>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rPr>
      </w:pPr>
      <w:r w:rsidRPr="00833279">
        <w:rPr>
          <w:rFonts w:ascii="Times New Roman" w:hAnsi="Times New Roman" w:cs="Times New Roman"/>
          <w:color w:val="000000" w:themeColor="text1"/>
          <w:sz w:val="24"/>
          <w:szCs w:val="24"/>
        </w:rPr>
        <w:t>Chất nào dưới đây không phải là polymer?</w:t>
      </w:r>
    </w:p>
    <w:p w14:paraId="53962E0A"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rPr>
      </w:pPr>
      <w:r w:rsidRPr="00833279">
        <w:rPr>
          <w:rFonts w:ascii="Times New Roman" w:hAnsi="Times New Roman" w:cs="Times New Roman"/>
          <w:b/>
          <w:bCs/>
          <w:color w:val="000000" w:themeColor="text1"/>
          <w:sz w:val="24"/>
          <w:szCs w:val="24"/>
          <w:lang w:val="vi-VN"/>
        </w:rPr>
        <w:tab/>
      </w:r>
      <w:r w:rsidRPr="00833279">
        <w:rPr>
          <w:rFonts w:ascii="Times New Roman" w:hAnsi="Times New Roman" w:cs="Times New Roman"/>
          <w:b/>
          <w:bCs/>
          <w:color w:val="000000" w:themeColor="text1"/>
          <w:sz w:val="24"/>
          <w:szCs w:val="24"/>
        </w:rPr>
        <w:t>A.</w:t>
      </w:r>
      <w:r w:rsidRPr="00833279">
        <w:rPr>
          <w:rFonts w:ascii="Times New Roman" w:hAnsi="Times New Roman" w:cs="Times New Roman"/>
          <w:color w:val="000000" w:themeColor="text1"/>
          <w:sz w:val="24"/>
          <w:szCs w:val="24"/>
        </w:rPr>
        <w:t xml:space="preserve"> Lipid.</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B.</w:t>
      </w:r>
      <w:r w:rsidRPr="00833279">
        <w:rPr>
          <w:rFonts w:ascii="Times New Roman" w:hAnsi="Times New Roman" w:cs="Times New Roman"/>
          <w:color w:val="000000" w:themeColor="text1"/>
          <w:sz w:val="24"/>
          <w:szCs w:val="24"/>
        </w:rPr>
        <w:t xml:space="preserve"> Tinh bột.</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lang w:val="vi-VN"/>
        </w:rPr>
        <w:t>C</w:t>
      </w:r>
      <w:r w:rsidRPr="00833279">
        <w:rPr>
          <w:rFonts w:ascii="Times New Roman" w:hAnsi="Times New Roman" w:cs="Times New Roman"/>
          <w:b/>
          <w:bCs/>
          <w:color w:val="000000" w:themeColor="text1"/>
          <w:sz w:val="24"/>
          <w:szCs w:val="24"/>
        </w:rPr>
        <w:t>.</w:t>
      </w:r>
      <w:r w:rsidRPr="00833279">
        <w:rPr>
          <w:rFonts w:ascii="Times New Roman" w:hAnsi="Times New Roman" w:cs="Times New Roman"/>
          <w:color w:val="000000" w:themeColor="text1"/>
          <w:sz w:val="24"/>
          <w:szCs w:val="24"/>
        </w:rPr>
        <w:t xml:space="preserve"> Cellulose.</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D.</w:t>
      </w:r>
      <w:r w:rsidRPr="00833279">
        <w:rPr>
          <w:rFonts w:ascii="Times New Roman" w:hAnsi="Times New Roman" w:cs="Times New Roman"/>
          <w:color w:val="000000" w:themeColor="text1"/>
          <w:sz w:val="24"/>
          <w:szCs w:val="24"/>
        </w:rPr>
        <w:t xml:space="preserve"> Protein.</w:t>
      </w:r>
    </w:p>
    <w:p w14:paraId="437121FB" w14:textId="77777777" w:rsidR="004E2B25" w:rsidRPr="00833279" w:rsidRDefault="004E2B25" w:rsidP="004E2B25">
      <w:pPr>
        <w:pStyle w:val="Vnbnnidung0"/>
        <w:numPr>
          <w:ilvl w:val="0"/>
          <w:numId w:val="98"/>
        </w:numPr>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rPr>
      </w:pPr>
      <w:bookmarkStart w:id="35" w:name="bookmark561"/>
      <w:bookmarkEnd w:id="35"/>
      <w:r w:rsidRPr="00833279">
        <w:rPr>
          <w:rFonts w:ascii="Times New Roman" w:hAnsi="Times New Roman" w:cs="Times New Roman"/>
          <w:color w:val="000000" w:themeColor="text1"/>
          <w:sz w:val="24"/>
          <w:szCs w:val="24"/>
        </w:rPr>
        <w:t>Poly(methyl methacrylate ) (PMMA) cho ánh sáng truyền qua trên 90% nên được sử dụng làm thuỷ tinh hữu cơ. Thực hiện phản ứng trùng hợp monomer nào sau đây thu được PMMA?</w:t>
      </w:r>
    </w:p>
    <w:p w14:paraId="663166AF"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lang w:val="vi-VN"/>
        </w:rPr>
      </w:pPr>
      <w:r w:rsidRPr="00833279">
        <w:rPr>
          <w:rFonts w:ascii="Times New Roman" w:hAnsi="Times New Roman" w:cs="Times New Roman"/>
          <w:b/>
          <w:bCs/>
          <w:color w:val="000000" w:themeColor="text1"/>
          <w:sz w:val="24"/>
          <w:szCs w:val="24"/>
          <w:lang w:val="vi-VN"/>
        </w:rPr>
        <w:tab/>
      </w:r>
      <w:r w:rsidRPr="00833279">
        <w:rPr>
          <w:rFonts w:ascii="Times New Roman" w:hAnsi="Times New Roman" w:cs="Times New Roman"/>
          <w:b/>
          <w:bCs/>
          <w:color w:val="000000" w:themeColor="text1"/>
          <w:sz w:val="24"/>
          <w:szCs w:val="24"/>
        </w:rPr>
        <w:t>A.</w:t>
      </w:r>
      <w:r w:rsidRPr="00833279">
        <w:rPr>
          <w:rFonts w:ascii="Times New Roman" w:hAnsi="Times New Roman" w:cs="Times New Roman"/>
          <w:color w:val="000000" w:themeColor="text1"/>
          <w:sz w:val="24"/>
          <w:szCs w:val="24"/>
        </w:rPr>
        <w:t xml:space="preserve"> CH</w:t>
      </w:r>
      <w:r w:rsidRPr="00833279">
        <w:rPr>
          <w:rFonts w:ascii="Times New Roman" w:hAnsi="Times New Roman" w:cs="Times New Roman"/>
          <w:color w:val="000000" w:themeColor="text1"/>
          <w:sz w:val="24"/>
          <w:szCs w:val="24"/>
          <w:vertAlign w:val="subscript"/>
        </w:rPr>
        <w:t>2</w:t>
      </w:r>
      <w:r w:rsidRPr="00833279">
        <w:rPr>
          <w:rFonts w:ascii="Times New Roman" w:hAnsi="Times New Roman" w:cs="Times New Roman"/>
          <w:color w:val="000000" w:themeColor="text1"/>
          <w:sz w:val="24"/>
          <w:szCs w:val="24"/>
        </w:rPr>
        <w:t>=C(CH</w:t>
      </w:r>
      <w:r w:rsidRPr="00833279">
        <w:rPr>
          <w:rFonts w:ascii="Times New Roman" w:hAnsi="Times New Roman" w:cs="Times New Roman"/>
          <w:color w:val="000000" w:themeColor="text1"/>
          <w:sz w:val="24"/>
          <w:szCs w:val="24"/>
          <w:vertAlign w:val="subscript"/>
        </w:rPr>
        <w:t>3</w:t>
      </w:r>
      <w:r w:rsidRPr="00833279">
        <w:rPr>
          <w:rFonts w:ascii="Times New Roman" w:hAnsi="Times New Roman" w:cs="Times New Roman"/>
          <w:color w:val="000000" w:themeColor="text1"/>
          <w:sz w:val="24"/>
          <w:szCs w:val="24"/>
        </w:rPr>
        <w:t>)COOCH</w:t>
      </w:r>
      <w:r w:rsidRPr="00833279">
        <w:rPr>
          <w:rFonts w:ascii="Times New Roman" w:hAnsi="Times New Roman" w:cs="Times New Roman"/>
          <w:color w:val="000000" w:themeColor="text1"/>
          <w:sz w:val="24"/>
          <w:szCs w:val="24"/>
          <w:vertAlign w:val="subscript"/>
        </w:rPr>
        <w:t>3</w:t>
      </w:r>
      <w:r w:rsidRPr="00833279">
        <w:rPr>
          <w:rFonts w:ascii="Times New Roman" w:hAnsi="Times New Roman" w:cs="Times New Roman"/>
          <w:color w:val="000000" w:themeColor="text1"/>
          <w:sz w:val="24"/>
          <w:szCs w:val="24"/>
        </w:rPr>
        <w:t>.</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lang w:val="vi-VN"/>
        </w:rPr>
        <w:t>B.</w:t>
      </w:r>
      <w:r w:rsidRPr="00833279">
        <w:rPr>
          <w:rFonts w:ascii="Times New Roman" w:hAnsi="Times New Roman" w:cs="Times New Roman"/>
          <w:color w:val="000000" w:themeColor="text1"/>
          <w:sz w:val="24"/>
          <w:szCs w:val="24"/>
          <w:lang w:val="vi-VN"/>
        </w:rPr>
        <w:t xml:space="preserve"> CH</w:t>
      </w:r>
      <w:r w:rsidRPr="00833279">
        <w:rPr>
          <w:rFonts w:ascii="Times New Roman" w:hAnsi="Times New Roman" w:cs="Times New Roman"/>
          <w:color w:val="000000" w:themeColor="text1"/>
          <w:sz w:val="24"/>
          <w:szCs w:val="24"/>
          <w:vertAlign w:val="subscript"/>
          <w:lang w:val="vi-VN"/>
        </w:rPr>
        <w:t>2</w:t>
      </w:r>
      <w:r w:rsidRPr="00833279">
        <w:rPr>
          <w:rFonts w:ascii="Times New Roman" w:hAnsi="Times New Roman" w:cs="Times New Roman"/>
          <w:color w:val="000000" w:themeColor="text1"/>
          <w:sz w:val="24"/>
          <w:szCs w:val="24"/>
          <w:lang w:val="vi-VN"/>
        </w:rPr>
        <w:t>=CH-COOCH</w:t>
      </w:r>
      <w:r w:rsidRPr="00833279">
        <w:rPr>
          <w:rFonts w:ascii="Times New Roman" w:hAnsi="Times New Roman" w:cs="Times New Roman"/>
          <w:color w:val="000000" w:themeColor="text1"/>
          <w:sz w:val="24"/>
          <w:szCs w:val="24"/>
          <w:vertAlign w:val="subscript"/>
          <w:lang w:val="vi-VN"/>
        </w:rPr>
        <w:t>3</w:t>
      </w:r>
      <w:bookmarkStart w:id="36" w:name="bookmark562"/>
      <w:bookmarkEnd w:id="36"/>
      <w:r w:rsidRPr="00833279">
        <w:rPr>
          <w:rFonts w:ascii="Times New Roman" w:hAnsi="Times New Roman" w:cs="Times New Roman"/>
          <w:color w:val="000000" w:themeColor="text1"/>
          <w:sz w:val="24"/>
          <w:szCs w:val="24"/>
          <w:lang w:val="vi-VN"/>
        </w:rPr>
        <w:t xml:space="preserve">. </w:t>
      </w:r>
    </w:p>
    <w:p w14:paraId="103D32E0"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lang w:val="vi-VN"/>
        </w:rPr>
        <w:t>C.</w:t>
      </w:r>
      <w:r w:rsidRPr="00833279">
        <w:rPr>
          <w:rFonts w:ascii="Times New Roman" w:hAnsi="Times New Roman" w:cs="Times New Roman"/>
          <w:color w:val="000000" w:themeColor="text1"/>
          <w:sz w:val="24"/>
          <w:szCs w:val="24"/>
          <w:lang w:val="vi-VN"/>
        </w:rPr>
        <w:t xml:space="preserve"> CH</w:t>
      </w:r>
      <w:r w:rsidRPr="00833279">
        <w:rPr>
          <w:rFonts w:ascii="Times New Roman" w:hAnsi="Times New Roman" w:cs="Times New Roman"/>
          <w:color w:val="000000" w:themeColor="text1"/>
          <w:sz w:val="24"/>
          <w:szCs w:val="24"/>
          <w:vertAlign w:val="subscript"/>
          <w:lang w:val="vi-VN"/>
        </w:rPr>
        <w:t>2</w:t>
      </w:r>
      <w:r w:rsidRPr="00833279">
        <w:rPr>
          <w:rFonts w:ascii="Times New Roman" w:hAnsi="Times New Roman" w:cs="Times New Roman"/>
          <w:color w:val="000000" w:themeColor="text1"/>
          <w:sz w:val="24"/>
          <w:szCs w:val="24"/>
          <w:lang w:val="vi-VN"/>
        </w:rPr>
        <w:t>=CHC</w:t>
      </w:r>
      <w:r w:rsidRPr="00833279">
        <w:rPr>
          <w:rFonts w:ascii="Times New Roman" w:hAnsi="Times New Roman" w:cs="Times New Roman"/>
          <w:color w:val="000000" w:themeColor="text1"/>
          <w:sz w:val="24"/>
          <w:szCs w:val="24"/>
          <w:vertAlign w:val="subscript"/>
          <w:lang w:val="vi-VN"/>
        </w:rPr>
        <w:t>6</w:t>
      </w:r>
      <w:r w:rsidRPr="00833279">
        <w:rPr>
          <w:rFonts w:ascii="Times New Roman" w:hAnsi="Times New Roman" w:cs="Times New Roman"/>
          <w:color w:val="000000" w:themeColor="text1"/>
          <w:sz w:val="24"/>
          <w:szCs w:val="24"/>
          <w:lang w:val="vi-VN"/>
        </w:rPr>
        <w:t>H</w:t>
      </w:r>
      <w:r w:rsidRPr="00833279">
        <w:rPr>
          <w:rFonts w:ascii="Times New Roman" w:hAnsi="Times New Roman" w:cs="Times New Roman"/>
          <w:color w:val="000000" w:themeColor="text1"/>
          <w:sz w:val="24"/>
          <w:szCs w:val="24"/>
          <w:vertAlign w:val="subscript"/>
          <w:lang w:val="vi-VN"/>
        </w:rPr>
        <w:t>5</w:t>
      </w:r>
      <w:r w:rsidRPr="00833279">
        <w:rPr>
          <w:rFonts w:ascii="Times New Roman" w:hAnsi="Times New Roman" w:cs="Times New Roman"/>
          <w:color w:val="000000" w:themeColor="text1"/>
          <w:sz w:val="24"/>
          <w:szCs w:val="24"/>
          <w:lang w:val="vi-VN"/>
        </w:rPr>
        <w:t>.</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lang w:val="vi-VN"/>
        </w:rPr>
        <w:t>D.</w:t>
      </w:r>
      <w:r w:rsidRPr="00833279">
        <w:rPr>
          <w:rFonts w:ascii="Times New Roman" w:hAnsi="Times New Roman" w:cs="Times New Roman"/>
          <w:color w:val="000000" w:themeColor="text1"/>
          <w:sz w:val="24"/>
          <w:szCs w:val="24"/>
          <w:lang w:val="vi-VN"/>
        </w:rPr>
        <w:t xml:space="preserve"> CH</w:t>
      </w:r>
      <w:r w:rsidRPr="00833279">
        <w:rPr>
          <w:rFonts w:ascii="Times New Roman" w:hAnsi="Times New Roman" w:cs="Times New Roman"/>
          <w:color w:val="000000" w:themeColor="text1"/>
          <w:sz w:val="24"/>
          <w:szCs w:val="24"/>
          <w:vertAlign w:val="subscript"/>
          <w:lang w:val="vi-VN"/>
        </w:rPr>
        <w:t>2</w:t>
      </w:r>
      <w:r w:rsidRPr="00833279">
        <w:rPr>
          <w:rFonts w:ascii="Times New Roman" w:hAnsi="Times New Roman" w:cs="Times New Roman"/>
          <w:color w:val="000000" w:themeColor="text1"/>
          <w:sz w:val="24"/>
          <w:szCs w:val="24"/>
          <w:lang w:val="vi-VN"/>
        </w:rPr>
        <w:t>=CH-Cl</w:t>
      </w:r>
    </w:p>
    <w:p w14:paraId="16D5730D" w14:textId="77777777" w:rsidR="004E2B25" w:rsidRPr="00833279" w:rsidRDefault="004E2B25" w:rsidP="004E2B25">
      <w:pPr>
        <w:pStyle w:val="ListParagraph"/>
        <w:numPr>
          <w:ilvl w:val="0"/>
          <w:numId w:val="98"/>
        </w:numPr>
        <w:tabs>
          <w:tab w:val="left" w:pos="284"/>
          <w:tab w:val="left" w:pos="993"/>
          <w:tab w:val="left" w:pos="3686"/>
          <w:tab w:val="left" w:pos="5954"/>
          <w:tab w:val="left" w:pos="8647"/>
        </w:tabs>
        <w:spacing w:after="0" w:line="276" w:lineRule="auto"/>
        <w:ind w:right="48"/>
        <w:jc w:val="both"/>
        <w:rPr>
          <w:rFonts w:eastAsia="Times New Roman" w:cs="Times New Roman"/>
          <w:color w:val="000000" w:themeColor="text1"/>
        </w:rPr>
      </w:pPr>
      <w:bookmarkStart w:id="37" w:name="bookmark596"/>
      <w:bookmarkStart w:id="38" w:name="bookmark607"/>
      <w:bookmarkEnd w:id="37"/>
      <w:bookmarkEnd w:id="38"/>
      <w:r w:rsidRPr="00833279">
        <w:rPr>
          <w:rFonts w:eastAsia="Times New Roman" w:cs="Times New Roman"/>
          <w:color w:val="000000" w:themeColor="text1"/>
        </w:rPr>
        <w:t>Hợp chất có công thức cấu tạo là:[-HN-(CH</w:t>
      </w:r>
      <w:r w:rsidRPr="00833279">
        <w:rPr>
          <w:rFonts w:eastAsia="Times New Roman" w:cs="Times New Roman"/>
          <w:color w:val="000000" w:themeColor="text1"/>
          <w:vertAlign w:val="subscript"/>
        </w:rPr>
        <w:t>2</w:t>
      </w:r>
      <w:r w:rsidRPr="00833279">
        <w:rPr>
          <w:rFonts w:eastAsia="Times New Roman" w:cs="Times New Roman"/>
          <w:color w:val="000000" w:themeColor="text1"/>
        </w:rPr>
        <w:t>)</w:t>
      </w:r>
      <w:r w:rsidRPr="00833279">
        <w:rPr>
          <w:rFonts w:eastAsia="Times New Roman" w:cs="Times New Roman"/>
          <w:color w:val="000000" w:themeColor="text1"/>
          <w:vertAlign w:val="subscript"/>
        </w:rPr>
        <w:t>6</w:t>
      </w:r>
      <w:r w:rsidRPr="00833279">
        <w:rPr>
          <w:rFonts w:eastAsia="Times New Roman" w:cs="Times New Roman"/>
          <w:color w:val="000000" w:themeColor="text1"/>
        </w:rPr>
        <w:t>-NH-OC-(CH</w:t>
      </w:r>
      <w:r w:rsidRPr="00833279">
        <w:rPr>
          <w:rFonts w:eastAsia="Times New Roman" w:cs="Times New Roman"/>
          <w:color w:val="000000" w:themeColor="text1"/>
          <w:vertAlign w:val="subscript"/>
        </w:rPr>
        <w:t>2</w:t>
      </w:r>
      <w:r w:rsidRPr="00833279">
        <w:rPr>
          <w:rFonts w:eastAsia="Times New Roman" w:cs="Times New Roman"/>
          <w:color w:val="000000" w:themeColor="text1"/>
        </w:rPr>
        <w:t>)</w:t>
      </w:r>
      <w:r w:rsidRPr="00833279">
        <w:rPr>
          <w:rFonts w:eastAsia="Times New Roman" w:cs="Times New Roman"/>
          <w:color w:val="000000" w:themeColor="text1"/>
          <w:vertAlign w:val="subscript"/>
        </w:rPr>
        <w:t>4</w:t>
      </w:r>
      <w:r w:rsidRPr="00833279">
        <w:rPr>
          <w:rFonts w:eastAsia="Times New Roman" w:cs="Times New Roman"/>
          <w:color w:val="000000" w:themeColor="text1"/>
        </w:rPr>
        <w:t>-CO-]</w:t>
      </w:r>
      <w:r w:rsidRPr="00833279">
        <w:rPr>
          <w:rFonts w:eastAsia="Times New Roman" w:cs="Times New Roman"/>
          <w:color w:val="000000" w:themeColor="text1"/>
          <w:vertAlign w:val="subscript"/>
        </w:rPr>
        <w:t>n</w:t>
      </w:r>
      <w:r w:rsidRPr="00833279">
        <w:rPr>
          <w:rFonts w:eastAsia="Times New Roman" w:cs="Times New Roman"/>
          <w:color w:val="000000" w:themeColor="text1"/>
        </w:rPr>
        <w:t> có tên là:</w:t>
      </w:r>
    </w:p>
    <w:p w14:paraId="15AB6BA1" w14:textId="77777777" w:rsidR="004E2B25" w:rsidRPr="00833279" w:rsidRDefault="004E2B25" w:rsidP="00111DC0">
      <w:pPr>
        <w:tabs>
          <w:tab w:val="left" w:pos="284"/>
          <w:tab w:val="left" w:pos="993"/>
          <w:tab w:val="left" w:pos="3686"/>
          <w:tab w:val="left" w:pos="5954"/>
          <w:tab w:val="left" w:pos="8647"/>
        </w:tabs>
        <w:spacing w:line="276" w:lineRule="auto"/>
        <w:ind w:right="48"/>
        <w:jc w:val="both"/>
        <w:rPr>
          <w:color w:val="000000" w:themeColor="text1"/>
        </w:rPr>
      </w:pPr>
      <w:r w:rsidRPr="00833279">
        <w:rPr>
          <w:color w:val="000000" w:themeColor="text1"/>
          <w:lang w:val="vi-VN"/>
        </w:rPr>
        <w:tab/>
      </w:r>
      <w:r w:rsidRPr="00833279">
        <w:rPr>
          <w:color w:val="000000" w:themeColor="text1"/>
        </w:rPr>
        <w:t>A. tơ enang    </w:t>
      </w:r>
      <w:r w:rsidRPr="00833279">
        <w:rPr>
          <w:color w:val="000000" w:themeColor="text1"/>
          <w:lang w:val="vi-VN"/>
        </w:rPr>
        <w:tab/>
      </w:r>
      <w:r w:rsidRPr="00833279">
        <w:rPr>
          <w:color w:val="000000" w:themeColor="text1"/>
        </w:rPr>
        <w:t>B. tơ nylon 6-6    </w:t>
      </w:r>
      <w:r w:rsidRPr="00833279">
        <w:rPr>
          <w:color w:val="000000" w:themeColor="text1"/>
          <w:lang w:val="vi-VN"/>
        </w:rPr>
        <w:tab/>
      </w:r>
      <w:r w:rsidRPr="00833279">
        <w:rPr>
          <w:color w:val="000000" w:themeColor="text1"/>
        </w:rPr>
        <w:t>C. tơ capron    </w:t>
      </w:r>
      <w:r w:rsidRPr="00833279">
        <w:rPr>
          <w:color w:val="000000" w:themeColor="text1"/>
          <w:lang w:val="vi-VN"/>
        </w:rPr>
        <w:tab/>
      </w:r>
      <w:r w:rsidRPr="00833279">
        <w:rPr>
          <w:color w:val="000000" w:themeColor="text1"/>
        </w:rPr>
        <w:t>D. tơ lapsan</w:t>
      </w:r>
    </w:p>
    <w:p w14:paraId="6C4CB1EA" w14:textId="77777777" w:rsidR="004E2B25" w:rsidRPr="00833279" w:rsidRDefault="004E2B25" w:rsidP="004E2B25">
      <w:pPr>
        <w:pStyle w:val="Vnbnnidung0"/>
        <w:numPr>
          <w:ilvl w:val="0"/>
          <w:numId w:val="98"/>
        </w:numPr>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rPr>
      </w:pPr>
      <w:r w:rsidRPr="00833279">
        <w:rPr>
          <w:rFonts w:ascii="Times New Roman" w:hAnsi="Times New Roman" w:cs="Times New Roman"/>
          <w:color w:val="000000" w:themeColor="text1"/>
          <w:sz w:val="24"/>
          <w:szCs w:val="24"/>
        </w:rPr>
        <w:t>Polystyrene (PS) là chất nhiệt dẻo thường được sử dụng để sản xuất đồ nhựa như li, chén dùng một lần hoặc hộp đựng thức ăn mang về tại các cửa hàng. Ở khoảng trên 80°C, PS bị biến đổi trở nên mềm, dính. Do vậy, nên tránh hâm nóng thực phẩm chứa trong các loại hộp này. Monomer được dùng để điều chế PS là</w:t>
      </w:r>
    </w:p>
    <w:p w14:paraId="55524136"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b/>
          <w:bCs/>
          <w:color w:val="000000" w:themeColor="text1"/>
          <w:sz w:val="24"/>
          <w:szCs w:val="24"/>
          <w:lang w:val="vi-VN"/>
        </w:rPr>
        <w:tab/>
      </w:r>
      <w:r w:rsidRPr="00833279">
        <w:rPr>
          <w:rFonts w:ascii="Times New Roman" w:hAnsi="Times New Roman" w:cs="Times New Roman"/>
          <w:b/>
          <w:bCs/>
          <w:color w:val="000000" w:themeColor="text1"/>
          <w:sz w:val="24"/>
          <w:szCs w:val="24"/>
        </w:rPr>
        <w:t>A.</w:t>
      </w:r>
      <w:r w:rsidRPr="00833279">
        <w:rPr>
          <w:rFonts w:ascii="Times New Roman" w:hAnsi="Times New Roman" w:cs="Times New Roman"/>
          <w:color w:val="000000" w:themeColor="text1"/>
          <w:sz w:val="24"/>
          <w:szCs w:val="24"/>
        </w:rPr>
        <w:t xml:space="preserve"> C</w:t>
      </w:r>
      <w:r w:rsidRPr="00833279">
        <w:rPr>
          <w:rFonts w:ascii="Times New Roman" w:hAnsi="Times New Roman" w:cs="Times New Roman"/>
          <w:color w:val="000000" w:themeColor="text1"/>
          <w:sz w:val="24"/>
          <w:szCs w:val="24"/>
          <w:vertAlign w:val="subscript"/>
        </w:rPr>
        <w:t>6</w:t>
      </w:r>
      <w:r w:rsidRPr="00833279">
        <w:rPr>
          <w:rFonts w:ascii="Times New Roman" w:hAnsi="Times New Roman" w:cs="Times New Roman"/>
          <w:color w:val="000000" w:themeColor="text1"/>
          <w:sz w:val="24"/>
          <w:szCs w:val="24"/>
        </w:rPr>
        <w:t>H</w:t>
      </w:r>
      <w:r w:rsidRPr="00833279">
        <w:rPr>
          <w:rFonts w:ascii="Times New Roman" w:hAnsi="Times New Roman" w:cs="Times New Roman"/>
          <w:color w:val="000000" w:themeColor="text1"/>
          <w:sz w:val="24"/>
          <w:szCs w:val="24"/>
          <w:vertAlign w:val="subscript"/>
        </w:rPr>
        <w:t>5</w:t>
      </w:r>
      <w:r w:rsidRPr="00833279">
        <w:rPr>
          <w:rFonts w:ascii="Times New Roman" w:hAnsi="Times New Roman" w:cs="Times New Roman"/>
          <w:color w:val="000000" w:themeColor="text1"/>
          <w:sz w:val="24"/>
          <w:szCs w:val="24"/>
        </w:rPr>
        <w:t>CH=CH</w:t>
      </w:r>
      <w:r w:rsidRPr="00833279">
        <w:rPr>
          <w:rFonts w:ascii="Times New Roman" w:hAnsi="Times New Roman" w:cs="Times New Roman"/>
          <w:color w:val="000000" w:themeColor="text1"/>
          <w:sz w:val="24"/>
          <w:szCs w:val="24"/>
          <w:vertAlign w:val="subscript"/>
        </w:rPr>
        <w:t>2</w:t>
      </w:r>
      <w:r w:rsidRPr="00833279">
        <w:rPr>
          <w:rFonts w:ascii="Times New Roman" w:hAnsi="Times New Roman" w:cs="Times New Roman"/>
          <w:color w:val="000000" w:themeColor="text1"/>
          <w:sz w:val="24"/>
          <w:szCs w:val="24"/>
          <w:vertAlign w:val="subscript"/>
          <w:lang w:val="vi-VN"/>
        </w:rPr>
        <w:tab/>
      </w:r>
      <w:r w:rsidRPr="00833279">
        <w:rPr>
          <w:rFonts w:ascii="Times New Roman" w:hAnsi="Times New Roman" w:cs="Times New Roman"/>
          <w:b/>
          <w:bCs/>
          <w:color w:val="000000" w:themeColor="text1"/>
          <w:sz w:val="24"/>
          <w:szCs w:val="24"/>
        </w:rPr>
        <w:t>B.</w:t>
      </w:r>
      <w:r w:rsidRPr="00833279">
        <w:rPr>
          <w:rFonts w:ascii="Times New Roman" w:hAnsi="Times New Roman" w:cs="Times New Roman"/>
          <w:color w:val="000000" w:themeColor="text1"/>
          <w:sz w:val="24"/>
          <w:szCs w:val="24"/>
        </w:rPr>
        <w:t xml:space="preserve"> </w:t>
      </w:r>
      <w:r w:rsidRPr="00833279">
        <w:rPr>
          <w:rFonts w:ascii="Times New Roman" w:hAnsi="Times New Roman" w:cs="Times New Roman"/>
          <w:smallCaps/>
          <w:color w:val="000000" w:themeColor="text1"/>
          <w:sz w:val="24"/>
          <w:szCs w:val="24"/>
          <w:lang w:val="vi-VN"/>
        </w:rPr>
        <w:t>CH</w:t>
      </w:r>
      <w:r w:rsidRPr="00833279">
        <w:rPr>
          <w:rFonts w:ascii="Times New Roman" w:hAnsi="Times New Roman" w:cs="Times New Roman"/>
          <w:smallCaps/>
          <w:color w:val="000000" w:themeColor="text1"/>
          <w:sz w:val="24"/>
          <w:szCs w:val="24"/>
          <w:vertAlign w:val="subscript"/>
          <w:lang w:val="vi-VN"/>
        </w:rPr>
        <w:t>2</w:t>
      </w:r>
      <w:r w:rsidRPr="00833279">
        <w:rPr>
          <w:rFonts w:ascii="Times New Roman" w:hAnsi="Times New Roman" w:cs="Times New Roman"/>
          <w:smallCaps/>
          <w:color w:val="000000" w:themeColor="text1"/>
          <w:sz w:val="24"/>
          <w:szCs w:val="24"/>
          <w:lang w:val="vi-VN"/>
        </w:rPr>
        <w:t>=CH-CH=CH</w:t>
      </w:r>
      <w:r w:rsidRPr="00833279">
        <w:rPr>
          <w:rFonts w:ascii="Times New Roman" w:hAnsi="Times New Roman" w:cs="Times New Roman"/>
          <w:smallCaps/>
          <w:color w:val="000000" w:themeColor="text1"/>
          <w:sz w:val="24"/>
          <w:szCs w:val="24"/>
          <w:vertAlign w:val="subscript"/>
          <w:lang w:val="vi-VN"/>
        </w:rPr>
        <w:t>2</w:t>
      </w:r>
      <w:r w:rsidRPr="00833279">
        <w:rPr>
          <w:rFonts w:ascii="Times New Roman" w:hAnsi="Times New Roman" w:cs="Times New Roman"/>
          <w:smallCaps/>
          <w:color w:val="000000" w:themeColor="text1"/>
          <w:sz w:val="24"/>
          <w:szCs w:val="24"/>
          <w:lang w:val="vi-VN"/>
        </w:rPr>
        <w:t xml:space="preserve">.   </w:t>
      </w:r>
      <w:r w:rsidRPr="00833279">
        <w:rPr>
          <w:rFonts w:ascii="Times New Roman" w:hAnsi="Times New Roman" w:cs="Times New Roman"/>
          <w:b/>
          <w:bCs/>
          <w:color w:val="000000" w:themeColor="text1"/>
          <w:sz w:val="24"/>
          <w:szCs w:val="24"/>
        </w:rPr>
        <w:t>C.</w:t>
      </w:r>
      <w:r w:rsidRPr="00833279">
        <w:rPr>
          <w:rFonts w:ascii="Times New Roman" w:hAnsi="Times New Roman" w:cs="Times New Roman"/>
          <w:color w:val="000000" w:themeColor="text1"/>
          <w:sz w:val="24"/>
          <w:szCs w:val="24"/>
        </w:rPr>
        <w:t xml:space="preserve"> </w:t>
      </w:r>
      <w:r w:rsidRPr="00833279">
        <w:rPr>
          <w:rFonts w:ascii="Times New Roman" w:hAnsi="Times New Roman" w:cs="Times New Roman"/>
          <w:smallCaps/>
          <w:color w:val="000000" w:themeColor="text1"/>
          <w:sz w:val="24"/>
          <w:szCs w:val="24"/>
          <w:lang w:val="vi-VN"/>
        </w:rPr>
        <w:t>CH</w:t>
      </w:r>
      <w:r w:rsidRPr="00833279">
        <w:rPr>
          <w:rFonts w:ascii="Times New Roman" w:hAnsi="Times New Roman" w:cs="Times New Roman"/>
          <w:smallCaps/>
          <w:color w:val="000000" w:themeColor="text1"/>
          <w:sz w:val="24"/>
          <w:szCs w:val="24"/>
          <w:vertAlign w:val="subscript"/>
          <w:lang w:val="vi-VN"/>
        </w:rPr>
        <w:t>2</w:t>
      </w:r>
      <w:r w:rsidRPr="00833279">
        <w:rPr>
          <w:rFonts w:ascii="Times New Roman" w:hAnsi="Times New Roman" w:cs="Times New Roman"/>
          <w:smallCaps/>
          <w:color w:val="000000" w:themeColor="text1"/>
          <w:sz w:val="24"/>
          <w:szCs w:val="24"/>
          <w:lang w:val="vi-VN"/>
        </w:rPr>
        <w:t>=CH</w:t>
      </w:r>
      <w:r w:rsidRPr="00833279">
        <w:rPr>
          <w:rFonts w:ascii="Times New Roman" w:hAnsi="Times New Roman" w:cs="Times New Roman"/>
          <w:smallCaps/>
          <w:color w:val="000000" w:themeColor="text1"/>
          <w:sz w:val="24"/>
          <w:szCs w:val="24"/>
          <w:vertAlign w:val="subscript"/>
          <w:lang w:val="vi-VN"/>
        </w:rPr>
        <w:t>2</w:t>
      </w:r>
      <w:r w:rsidRPr="00833279">
        <w:rPr>
          <w:rFonts w:ascii="Times New Roman" w:hAnsi="Times New Roman" w:cs="Times New Roman"/>
          <w:smallCaps/>
          <w:color w:val="000000" w:themeColor="text1"/>
          <w:sz w:val="24"/>
          <w:szCs w:val="24"/>
        </w:rPr>
        <w:t>.</w:t>
      </w:r>
      <w:r w:rsidRPr="00833279">
        <w:rPr>
          <w:rFonts w:ascii="Times New Roman" w:hAnsi="Times New Roman" w:cs="Times New Roman"/>
          <w:smallCaps/>
          <w:color w:val="000000" w:themeColor="text1"/>
          <w:sz w:val="24"/>
          <w:szCs w:val="24"/>
          <w:lang w:val="vi-VN"/>
        </w:rPr>
        <w:tab/>
      </w:r>
      <w:r w:rsidRPr="00833279">
        <w:rPr>
          <w:rFonts w:ascii="Times New Roman" w:hAnsi="Times New Roman" w:cs="Times New Roman"/>
          <w:b/>
          <w:bCs/>
          <w:smallCaps/>
          <w:color w:val="000000" w:themeColor="text1"/>
          <w:sz w:val="24"/>
          <w:szCs w:val="24"/>
          <w:lang w:val="vi-VN"/>
        </w:rPr>
        <w:t>D.</w:t>
      </w:r>
      <w:r w:rsidRPr="00833279">
        <w:rPr>
          <w:rFonts w:ascii="Times New Roman" w:hAnsi="Times New Roman" w:cs="Times New Roman"/>
          <w:smallCaps/>
          <w:color w:val="000000" w:themeColor="text1"/>
          <w:sz w:val="24"/>
          <w:szCs w:val="24"/>
          <w:lang w:val="vi-VN"/>
        </w:rPr>
        <w:t xml:space="preserve"> CH</w:t>
      </w:r>
      <w:r w:rsidRPr="00833279">
        <w:rPr>
          <w:rFonts w:ascii="Times New Roman" w:hAnsi="Times New Roman" w:cs="Times New Roman"/>
          <w:smallCaps/>
          <w:color w:val="000000" w:themeColor="text1"/>
          <w:sz w:val="24"/>
          <w:szCs w:val="24"/>
          <w:vertAlign w:val="subscript"/>
          <w:lang w:val="vi-VN"/>
        </w:rPr>
        <w:t>2</w:t>
      </w:r>
      <w:r w:rsidRPr="00833279">
        <w:rPr>
          <w:rFonts w:ascii="Times New Roman" w:hAnsi="Times New Roman" w:cs="Times New Roman"/>
          <w:smallCaps/>
          <w:color w:val="000000" w:themeColor="text1"/>
          <w:sz w:val="24"/>
          <w:szCs w:val="24"/>
          <w:lang w:val="vi-VN"/>
        </w:rPr>
        <w:t>=CH-CH</w:t>
      </w:r>
      <w:r w:rsidRPr="00833279">
        <w:rPr>
          <w:rFonts w:ascii="Times New Roman" w:hAnsi="Times New Roman" w:cs="Times New Roman"/>
          <w:smallCaps/>
          <w:color w:val="000000" w:themeColor="text1"/>
          <w:sz w:val="24"/>
          <w:szCs w:val="24"/>
          <w:vertAlign w:val="subscript"/>
          <w:lang w:val="vi-VN"/>
        </w:rPr>
        <w:t>3</w:t>
      </w:r>
      <w:r w:rsidRPr="00833279">
        <w:rPr>
          <w:rFonts w:ascii="Times New Roman" w:hAnsi="Times New Roman" w:cs="Times New Roman"/>
          <w:smallCaps/>
          <w:color w:val="000000" w:themeColor="text1"/>
          <w:sz w:val="24"/>
          <w:szCs w:val="24"/>
          <w:lang w:val="vi-VN"/>
        </w:rPr>
        <w:t>.</w:t>
      </w:r>
      <w:bookmarkStart w:id="39" w:name="bookmark563"/>
      <w:bookmarkEnd w:id="39"/>
    </w:p>
    <w:p w14:paraId="4F9CA156" w14:textId="77777777" w:rsidR="004E2B25" w:rsidRPr="00833279" w:rsidRDefault="004E2B25" w:rsidP="004E2B25">
      <w:pPr>
        <w:pStyle w:val="Vnbnnidung0"/>
        <w:numPr>
          <w:ilvl w:val="0"/>
          <w:numId w:val="98"/>
        </w:numPr>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rPr>
      </w:pPr>
      <w:r w:rsidRPr="00833279">
        <w:rPr>
          <w:rFonts w:ascii="Times New Roman" w:hAnsi="Times New Roman" w:cs="Times New Roman"/>
          <w:color w:val="000000" w:themeColor="text1"/>
          <w:sz w:val="24"/>
          <w:szCs w:val="24"/>
        </w:rPr>
        <w:t xml:space="preserve">Một số tác hại </w:t>
      </w:r>
    </w:p>
    <w:p w14:paraId="46E64F96"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rPr>
      </w:pPr>
      <w:r w:rsidRPr="00833279">
        <w:rPr>
          <w:rFonts w:ascii="Times New Roman" w:hAnsi="Times New Roman" w:cs="Times New Roman"/>
          <w:color w:val="000000" w:themeColor="text1"/>
          <w:sz w:val="24"/>
          <w:szCs w:val="24"/>
          <w:lang w:val="vi-VN"/>
        </w:rPr>
        <w:t xml:space="preserve">(1) </w:t>
      </w:r>
      <w:r w:rsidRPr="00833279">
        <w:rPr>
          <w:rFonts w:ascii="Times New Roman" w:hAnsi="Times New Roman" w:cs="Times New Roman"/>
          <w:color w:val="000000" w:themeColor="text1"/>
          <w:sz w:val="24"/>
          <w:szCs w:val="24"/>
        </w:rPr>
        <w:t>Một lượng nhựa khổng lồ được thải ra môi trường, mất hàng trăm năm mới có thể phân hủy.</w:t>
      </w:r>
    </w:p>
    <w:p w14:paraId="0C880430"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lang w:val="vi-VN"/>
        </w:rPr>
        <w:t xml:space="preserve">(2) </w:t>
      </w:r>
      <w:r w:rsidRPr="00833279">
        <w:rPr>
          <w:rFonts w:ascii="Times New Roman" w:hAnsi="Times New Roman" w:cs="Times New Roman"/>
          <w:color w:val="000000" w:themeColor="text1"/>
          <w:sz w:val="24"/>
          <w:szCs w:val="24"/>
        </w:rPr>
        <w:t>Khi đốt rác thải nhựa sẽ sinh ra chất độc, gây ô nhiễm không khí, ảnh hưởng đến sức khỏe con người.</w:t>
      </w:r>
    </w:p>
    <w:p w14:paraId="59155EFB"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lang w:val="vi-VN"/>
        </w:rPr>
        <w:t xml:space="preserve">(3) </w:t>
      </w:r>
      <w:r w:rsidRPr="00833279">
        <w:rPr>
          <w:rFonts w:ascii="Times New Roman" w:hAnsi="Times New Roman" w:cs="Times New Roman"/>
          <w:color w:val="000000" w:themeColor="text1"/>
          <w:sz w:val="24"/>
          <w:szCs w:val="24"/>
        </w:rPr>
        <w:t xml:space="preserve">Khi đốt rác </w:t>
      </w:r>
      <w:r w:rsidRPr="00833279">
        <w:rPr>
          <w:rFonts w:ascii="Times New Roman" w:hAnsi="Times New Roman" w:cs="Times New Roman"/>
          <w:color w:val="000000" w:themeColor="text1"/>
          <w:sz w:val="24"/>
          <w:szCs w:val="24"/>
          <w:lang w:val="vi-VN"/>
        </w:rPr>
        <w:t xml:space="preserve">gây ô nhiễm môi trường không khí, làm thủng tầng ozone </w:t>
      </w:r>
    </w:p>
    <w:p w14:paraId="23E9B035"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lang w:val="vi-VN"/>
        </w:rPr>
        <w:t>(4)</w:t>
      </w:r>
      <w:r w:rsidRPr="00833279">
        <w:rPr>
          <w:rFonts w:ascii="Times New Roman" w:hAnsi="Times New Roman" w:cs="Times New Roman"/>
          <w:color w:val="000000" w:themeColor="text1"/>
          <w:sz w:val="24"/>
          <w:szCs w:val="24"/>
        </w:rPr>
        <w:t>Khi chôn lấp, rác thải nhựa sẽ làm cho đất bị ô nhiễm, làm giảm chất lượng đất và ngăn cản quá trình khí oxygen đi vào đất, gây tác động xấu đến sự sinh trưởng của cây trồng.</w:t>
      </w:r>
    </w:p>
    <w:p w14:paraId="57199FBE"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lang w:val="vi-VN"/>
        </w:rPr>
        <w:t>(5)</w:t>
      </w:r>
      <w:r w:rsidRPr="00833279">
        <w:rPr>
          <w:rFonts w:ascii="Times New Roman" w:hAnsi="Times New Roman" w:cs="Times New Roman"/>
          <w:color w:val="000000" w:themeColor="text1"/>
          <w:sz w:val="24"/>
          <w:szCs w:val="24"/>
        </w:rPr>
        <w:t>Rác thải nhựa gây ô nhiễm nguồn nước, có thể làm chết các sinh vật trong nước.</w:t>
      </w:r>
    </w:p>
    <w:p w14:paraId="0D122899"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lang w:val="vi-VN"/>
        </w:rPr>
        <w:t xml:space="preserve">(6) Gây ra hiện tượng nhà kính mưa acid </w:t>
      </w:r>
    </w:p>
    <w:p w14:paraId="0CAC30A1"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lang w:val="vi-VN"/>
        </w:rPr>
        <w:t xml:space="preserve">Số phát biểu về tác hại của việc lạm chất dẻo </w:t>
      </w:r>
    </w:p>
    <w:p w14:paraId="44D2490F"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b/>
          <w:bCs/>
          <w:color w:val="000000" w:themeColor="text1"/>
          <w:sz w:val="24"/>
          <w:szCs w:val="24"/>
          <w:lang w:val="vi-VN"/>
        </w:rPr>
        <w:tab/>
      </w:r>
      <w:r w:rsidRPr="00833279">
        <w:rPr>
          <w:rFonts w:ascii="Times New Roman" w:hAnsi="Times New Roman" w:cs="Times New Roman"/>
          <w:b/>
          <w:bCs/>
          <w:color w:val="000000" w:themeColor="text1"/>
          <w:sz w:val="24"/>
          <w:szCs w:val="24"/>
        </w:rPr>
        <w:t>A.</w:t>
      </w:r>
      <w:r w:rsidRPr="00833279">
        <w:rPr>
          <w:rFonts w:ascii="Times New Roman" w:hAnsi="Times New Roman" w:cs="Times New Roman"/>
          <w:color w:val="000000" w:themeColor="text1"/>
          <w:sz w:val="24"/>
          <w:szCs w:val="24"/>
        </w:rPr>
        <w:t xml:space="preserve"> </w:t>
      </w:r>
      <w:r w:rsidRPr="00833279">
        <w:rPr>
          <w:rFonts w:ascii="Times New Roman" w:hAnsi="Times New Roman" w:cs="Times New Roman"/>
          <w:color w:val="000000" w:themeColor="text1"/>
          <w:sz w:val="24"/>
          <w:szCs w:val="24"/>
          <w:lang w:val="vi-VN"/>
        </w:rPr>
        <w:t>2</w:t>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color w:val="000000" w:themeColor="text1"/>
          <w:sz w:val="24"/>
          <w:szCs w:val="24"/>
          <w:lang w:val="vi-VN"/>
        </w:rPr>
        <w:tab/>
      </w:r>
      <w:r w:rsidRPr="00833279">
        <w:rPr>
          <w:rFonts w:ascii="Times New Roman" w:hAnsi="Times New Roman" w:cs="Times New Roman"/>
          <w:b/>
          <w:bCs/>
          <w:color w:val="000000" w:themeColor="text1"/>
          <w:sz w:val="24"/>
          <w:szCs w:val="24"/>
        </w:rPr>
        <w:t>B.</w:t>
      </w:r>
      <w:r w:rsidRPr="00833279">
        <w:rPr>
          <w:rFonts w:ascii="Times New Roman" w:hAnsi="Times New Roman" w:cs="Times New Roman"/>
          <w:color w:val="000000" w:themeColor="text1"/>
          <w:sz w:val="24"/>
          <w:szCs w:val="24"/>
        </w:rPr>
        <w:t xml:space="preserve"> </w:t>
      </w:r>
      <w:r w:rsidRPr="00833279">
        <w:rPr>
          <w:rFonts w:ascii="Times New Roman" w:hAnsi="Times New Roman" w:cs="Times New Roman"/>
          <w:smallCaps/>
          <w:color w:val="000000" w:themeColor="text1"/>
          <w:sz w:val="24"/>
          <w:szCs w:val="24"/>
          <w:lang w:val="vi-VN"/>
        </w:rPr>
        <w:t>3</w:t>
      </w:r>
      <w:r w:rsidRPr="00833279">
        <w:rPr>
          <w:rFonts w:ascii="Times New Roman" w:hAnsi="Times New Roman" w:cs="Times New Roman"/>
          <w:smallCaps/>
          <w:color w:val="000000" w:themeColor="text1"/>
          <w:sz w:val="24"/>
          <w:szCs w:val="24"/>
          <w:lang w:val="vi-VN"/>
        </w:rPr>
        <w:tab/>
        <w:t xml:space="preserve"> </w:t>
      </w:r>
      <w:r w:rsidRPr="00833279">
        <w:rPr>
          <w:rFonts w:ascii="Times New Roman" w:hAnsi="Times New Roman" w:cs="Times New Roman"/>
          <w:b/>
          <w:bCs/>
          <w:color w:val="000000" w:themeColor="text1"/>
          <w:sz w:val="24"/>
          <w:szCs w:val="24"/>
        </w:rPr>
        <w:t>C.</w:t>
      </w:r>
      <w:r w:rsidRPr="00833279">
        <w:rPr>
          <w:rFonts w:ascii="Times New Roman" w:hAnsi="Times New Roman" w:cs="Times New Roman"/>
          <w:color w:val="000000" w:themeColor="text1"/>
          <w:sz w:val="24"/>
          <w:szCs w:val="24"/>
        </w:rPr>
        <w:t xml:space="preserve"> </w:t>
      </w:r>
      <w:r w:rsidRPr="00833279">
        <w:rPr>
          <w:rFonts w:ascii="Times New Roman" w:hAnsi="Times New Roman" w:cs="Times New Roman"/>
          <w:smallCaps/>
          <w:color w:val="000000" w:themeColor="text1"/>
          <w:sz w:val="24"/>
          <w:szCs w:val="24"/>
          <w:lang w:val="vi-VN"/>
        </w:rPr>
        <w:t>4</w:t>
      </w:r>
      <w:r w:rsidRPr="00833279">
        <w:rPr>
          <w:rFonts w:ascii="Times New Roman" w:hAnsi="Times New Roman" w:cs="Times New Roman"/>
          <w:smallCaps/>
          <w:color w:val="000000" w:themeColor="text1"/>
          <w:sz w:val="24"/>
          <w:szCs w:val="24"/>
          <w:lang w:val="vi-VN"/>
        </w:rPr>
        <w:tab/>
      </w:r>
      <w:r w:rsidRPr="00833279">
        <w:rPr>
          <w:rFonts w:ascii="Times New Roman" w:hAnsi="Times New Roman" w:cs="Times New Roman"/>
          <w:b/>
          <w:bCs/>
          <w:smallCaps/>
          <w:color w:val="000000" w:themeColor="text1"/>
          <w:sz w:val="24"/>
          <w:szCs w:val="24"/>
          <w:lang w:val="vi-VN"/>
        </w:rPr>
        <w:t>D.</w:t>
      </w:r>
      <w:r w:rsidRPr="00833279">
        <w:rPr>
          <w:rFonts w:ascii="Times New Roman" w:hAnsi="Times New Roman" w:cs="Times New Roman"/>
          <w:smallCaps/>
          <w:color w:val="000000" w:themeColor="text1"/>
          <w:sz w:val="24"/>
          <w:szCs w:val="24"/>
          <w:lang w:val="vi-VN"/>
        </w:rPr>
        <w:t xml:space="preserve"> 5</w:t>
      </w:r>
    </w:p>
    <w:p w14:paraId="5249A39B"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b/>
          <w:bCs/>
          <w:color w:val="000000" w:themeColor="text1"/>
          <w:lang w:val="vi-VN"/>
        </w:rPr>
        <w:t xml:space="preserve">Phần II </w:t>
      </w:r>
      <w:r w:rsidRPr="00833279">
        <w:rPr>
          <w:b/>
          <w:bCs/>
          <w:color w:val="000000" w:themeColor="text1"/>
        </w:rPr>
        <w:t>Câu trắc nghiệm đúng sai. Thí sinh trả lời từ câu 1 đến câu 4. Trong mỗi ý a), b), c), d) ở mỗi câu, thí sinh chọn đúng hoặc sai.(Đ – S)</w:t>
      </w:r>
    </w:p>
    <w:p w14:paraId="6E16655F" w14:textId="77777777" w:rsidR="004E2B25" w:rsidRPr="00833279" w:rsidRDefault="004E2B25" w:rsidP="004E2B25">
      <w:pPr>
        <w:pStyle w:val="ListParagraph"/>
        <w:numPr>
          <w:ilvl w:val="0"/>
          <w:numId w:val="107"/>
        </w:numPr>
        <w:tabs>
          <w:tab w:val="left" w:pos="284"/>
          <w:tab w:val="left" w:pos="993"/>
          <w:tab w:val="left" w:pos="3686"/>
          <w:tab w:val="left" w:pos="5954"/>
          <w:tab w:val="left" w:pos="8647"/>
        </w:tabs>
        <w:spacing w:after="0" w:line="276" w:lineRule="auto"/>
        <w:rPr>
          <w:rFonts w:cs="Times New Roman"/>
          <w:b/>
          <w:bCs/>
          <w:color w:val="000000" w:themeColor="text1"/>
          <w:lang w:val="vi-VN"/>
        </w:rPr>
      </w:pPr>
      <w:r w:rsidRPr="00833279">
        <w:rPr>
          <w:rFonts w:cs="Times New Roman"/>
          <w:color w:val="000000" w:themeColor="text1"/>
          <w:lang w:val="vi-VN"/>
        </w:rPr>
        <w:t xml:space="preserve">Cho các phát biểu sau </w:t>
      </w:r>
    </w:p>
    <w:p w14:paraId="6C3BD536"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r>
      <w:r w:rsidRPr="00833279">
        <w:rPr>
          <w:color w:val="000000" w:themeColor="text1"/>
        </w:rPr>
        <w:t>a</w:t>
      </w:r>
      <w:r w:rsidRPr="00833279">
        <w:rPr>
          <w:color w:val="000000" w:themeColor="text1"/>
          <w:lang w:val="vi-VN"/>
        </w:rPr>
        <w:t xml:space="preserve">) </w:t>
      </w:r>
      <w:r w:rsidRPr="00833279">
        <w:rPr>
          <w:color w:val="000000" w:themeColor="text1"/>
        </w:rPr>
        <w:t>Este no, đơn chức, mạch hở có công thức tổng quát là CnH</w:t>
      </w:r>
      <w:r w:rsidRPr="00833279">
        <w:rPr>
          <w:color w:val="000000" w:themeColor="text1"/>
          <w:vertAlign w:val="subscript"/>
        </w:rPr>
        <w:t>2</w:t>
      </w:r>
      <w:r w:rsidRPr="00833279">
        <w:rPr>
          <w:color w:val="000000" w:themeColor="text1"/>
        </w:rPr>
        <w:t>nO</w:t>
      </w:r>
      <w:r w:rsidRPr="00833279">
        <w:rPr>
          <w:color w:val="000000" w:themeColor="text1"/>
          <w:vertAlign w:val="subscript"/>
        </w:rPr>
        <w:t>2</w:t>
      </w:r>
      <w:r w:rsidRPr="00833279">
        <w:rPr>
          <w:color w:val="000000" w:themeColor="text1"/>
        </w:rPr>
        <w:t xml:space="preserve"> (n ≥ </w:t>
      </w:r>
      <w:r w:rsidRPr="00833279">
        <w:rPr>
          <w:color w:val="000000" w:themeColor="text1"/>
          <w:lang w:val="vi-VN"/>
        </w:rPr>
        <w:t>1</w:t>
      </w:r>
      <w:r w:rsidRPr="00833279">
        <w:rPr>
          <w:color w:val="000000" w:themeColor="text1"/>
        </w:rPr>
        <w:t>)</w:t>
      </w:r>
      <w:r w:rsidRPr="00833279">
        <w:rPr>
          <w:color w:val="000000" w:themeColor="text1"/>
          <w:lang w:val="vi-VN"/>
        </w:rPr>
        <w:t xml:space="preserve">. </w:t>
      </w:r>
    </w:p>
    <w:p w14:paraId="4E6F6171"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r>
      <w:r w:rsidRPr="00833279">
        <w:rPr>
          <w:color w:val="000000" w:themeColor="text1"/>
        </w:rPr>
        <w:t>b</w:t>
      </w:r>
      <w:r w:rsidRPr="00833279">
        <w:rPr>
          <w:color w:val="000000" w:themeColor="text1"/>
          <w:lang w:val="vi-VN"/>
        </w:rPr>
        <w:t xml:space="preserve">) </w:t>
      </w:r>
      <w:r w:rsidRPr="00833279">
        <w:rPr>
          <w:color w:val="000000" w:themeColor="text1"/>
        </w:rPr>
        <w:t>Tất cả các este đều tan tốt trong nước, không độc, được dùng làm chất tạo hương trong công nghiệp thực phẩm, mỹ phẩm.</w:t>
      </w:r>
    </w:p>
    <w:p w14:paraId="21FA0A63"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r>
      <w:r w:rsidRPr="00833279">
        <w:rPr>
          <w:color w:val="000000" w:themeColor="text1"/>
        </w:rPr>
        <w:t>c</w:t>
      </w:r>
      <w:r w:rsidRPr="00833279">
        <w:rPr>
          <w:color w:val="000000" w:themeColor="text1"/>
          <w:lang w:val="vi-VN"/>
        </w:rPr>
        <w:t xml:space="preserve">) </w:t>
      </w:r>
      <w:r w:rsidRPr="00833279">
        <w:rPr>
          <w:color w:val="000000" w:themeColor="text1"/>
        </w:rPr>
        <w:t>Tristearin, triolein có công thức lần lượt là (C</w:t>
      </w:r>
      <w:r w:rsidRPr="00833279">
        <w:rPr>
          <w:color w:val="000000" w:themeColor="text1"/>
          <w:vertAlign w:val="subscript"/>
        </w:rPr>
        <w:t>17</w:t>
      </w:r>
      <w:r w:rsidRPr="00833279">
        <w:rPr>
          <w:color w:val="000000" w:themeColor="text1"/>
        </w:rPr>
        <w:t>H</w:t>
      </w:r>
      <w:r w:rsidRPr="00833279">
        <w:rPr>
          <w:color w:val="000000" w:themeColor="text1"/>
          <w:vertAlign w:val="subscript"/>
        </w:rPr>
        <w:t>3</w:t>
      </w:r>
      <w:r w:rsidRPr="00833279">
        <w:rPr>
          <w:color w:val="000000" w:themeColor="text1"/>
          <w:vertAlign w:val="subscript"/>
          <w:lang w:val="vi-VN"/>
        </w:rPr>
        <w:t>5</w:t>
      </w:r>
      <w:r w:rsidRPr="00833279">
        <w:rPr>
          <w:color w:val="000000" w:themeColor="text1"/>
        </w:rPr>
        <w:t>COO)</w:t>
      </w:r>
      <w:r w:rsidRPr="00833279">
        <w:rPr>
          <w:color w:val="000000" w:themeColor="text1"/>
          <w:vertAlign w:val="subscript"/>
        </w:rPr>
        <w:t>3</w:t>
      </w:r>
      <w:r w:rsidRPr="00833279">
        <w:rPr>
          <w:color w:val="000000" w:themeColor="text1"/>
        </w:rPr>
        <w:t>C</w:t>
      </w:r>
      <w:r w:rsidRPr="00833279">
        <w:rPr>
          <w:color w:val="000000" w:themeColor="text1"/>
          <w:vertAlign w:val="subscript"/>
        </w:rPr>
        <w:t>3</w:t>
      </w:r>
      <w:r w:rsidRPr="00833279">
        <w:rPr>
          <w:color w:val="000000" w:themeColor="text1"/>
        </w:rPr>
        <w:t>H</w:t>
      </w:r>
      <w:r w:rsidRPr="00833279">
        <w:rPr>
          <w:color w:val="000000" w:themeColor="text1"/>
          <w:vertAlign w:val="subscript"/>
        </w:rPr>
        <w:t>5</w:t>
      </w:r>
      <w:r w:rsidRPr="00833279">
        <w:rPr>
          <w:color w:val="000000" w:themeColor="text1"/>
        </w:rPr>
        <w:t>, (C</w:t>
      </w:r>
      <w:r w:rsidRPr="00833279">
        <w:rPr>
          <w:color w:val="000000" w:themeColor="text1"/>
          <w:vertAlign w:val="subscript"/>
        </w:rPr>
        <w:t>17</w:t>
      </w:r>
      <w:r w:rsidRPr="00833279">
        <w:rPr>
          <w:color w:val="000000" w:themeColor="text1"/>
        </w:rPr>
        <w:t>H</w:t>
      </w:r>
      <w:r w:rsidRPr="00833279">
        <w:rPr>
          <w:color w:val="000000" w:themeColor="text1"/>
          <w:vertAlign w:val="subscript"/>
        </w:rPr>
        <w:t>3</w:t>
      </w:r>
      <w:r w:rsidRPr="00833279">
        <w:rPr>
          <w:color w:val="000000" w:themeColor="text1"/>
          <w:vertAlign w:val="subscript"/>
          <w:lang w:val="vi-VN"/>
        </w:rPr>
        <w:t>3</w:t>
      </w:r>
      <w:r w:rsidRPr="00833279">
        <w:rPr>
          <w:color w:val="000000" w:themeColor="text1"/>
        </w:rPr>
        <w:t>COO)</w:t>
      </w:r>
      <w:r w:rsidRPr="00833279">
        <w:rPr>
          <w:color w:val="000000" w:themeColor="text1"/>
          <w:vertAlign w:val="subscript"/>
        </w:rPr>
        <w:t>3</w:t>
      </w:r>
      <w:r w:rsidRPr="00833279">
        <w:rPr>
          <w:color w:val="000000" w:themeColor="text1"/>
        </w:rPr>
        <w:t>C</w:t>
      </w:r>
      <w:r w:rsidRPr="00833279">
        <w:rPr>
          <w:color w:val="000000" w:themeColor="text1"/>
          <w:vertAlign w:val="subscript"/>
        </w:rPr>
        <w:t>3</w:t>
      </w:r>
      <w:r w:rsidRPr="00833279">
        <w:rPr>
          <w:color w:val="000000" w:themeColor="text1"/>
        </w:rPr>
        <w:t>H</w:t>
      </w:r>
      <w:r w:rsidRPr="00833279">
        <w:rPr>
          <w:color w:val="000000" w:themeColor="text1"/>
          <w:vertAlign w:val="subscript"/>
        </w:rPr>
        <w:t>5</w:t>
      </w:r>
      <w:r w:rsidRPr="00833279">
        <w:rPr>
          <w:color w:val="000000" w:themeColor="text1"/>
        </w:rPr>
        <w:t>.</w:t>
      </w:r>
    </w:p>
    <w:p w14:paraId="106D45BE"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color w:val="000000" w:themeColor="text1"/>
          <w:lang w:val="vi-VN"/>
        </w:rPr>
        <w:tab/>
      </w:r>
      <w:r w:rsidRPr="00833279">
        <w:rPr>
          <w:color w:val="000000" w:themeColor="text1"/>
        </w:rPr>
        <w:t>d</w:t>
      </w:r>
      <w:r w:rsidRPr="00833279">
        <w:rPr>
          <w:color w:val="000000" w:themeColor="text1"/>
          <w:lang w:val="vi-VN"/>
        </w:rPr>
        <w:t xml:space="preserve">) </w:t>
      </w:r>
      <w:r w:rsidRPr="00833279">
        <w:rPr>
          <w:color w:val="000000" w:themeColor="text1"/>
        </w:rPr>
        <w:t>Sản phẩm của phản ứng xà phòng hoá chất béo là axit béo và glixerol.</w:t>
      </w:r>
    </w:p>
    <w:p w14:paraId="4B195254" w14:textId="77777777" w:rsidR="004E2B25" w:rsidRPr="00833279" w:rsidRDefault="004E2B25" w:rsidP="004E2B25">
      <w:pPr>
        <w:pStyle w:val="ListParagraph"/>
        <w:numPr>
          <w:ilvl w:val="0"/>
          <w:numId w:val="107"/>
        </w:numPr>
        <w:tabs>
          <w:tab w:val="left" w:pos="284"/>
          <w:tab w:val="left" w:pos="993"/>
          <w:tab w:val="left" w:pos="3686"/>
          <w:tab w:val="left" w:pos="5954"/>
          <w:tab w:val="left" w:pos="8647"/>
        </w:tabs>
        <w:spacing w:after="0" w:line="276" w:lineRule="auto"/>
        <w:rPr>
          <w:rFonts w:cs="Times New Roman"/>
          <w:b/>
          <w:bCs/>
          <w:color w:val="000000" w:themeColor="text1"/>
          <w:lang w:val="vi-VN"/>
        </w:rPr>
      </w:pPr>
      <w:r w:rsidRPr="00833279">
        <w:rPr>
          <w:rFonts w:cs="Times New Roman"/>
          <w:color w:val="000000" w:themeColor="text1"/>
          <w:lang w:val="vi-VN"/>
        </w:rPr>
        <w:t xml:space="preserve">Cho các phát biểu sau </w:t>
      </w:r>
    </w:p>
    <w:p w14:paraId="25784539"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r>
      <w:r w:rsidRPr="00833279">
        <w:rPr>
          <w:color w:val="000000" w:themeColor="text1"/>
        </w:rPr>
        <w:t>a</w:t>
      </w:r>
      <w:r w:rsidRPr="00833279">
        <w:rPr>
          <w:color w:val="000000" w:themeColor="text1"/>
          <w:lang w:val="vi-VN"/>
        </w:rPr>
        <w:t xml:space="preserve">) </w:t>
      </w:r>
      <w:r w:rsidRPr="00833279">
        <w:rPr>
          <w:color w:val="000000" w:themeColor="text1"/>
        </w:rPr>
        <w:t>Triolein có công thức phân tử là C</w:t>
      </w:r>
      <w:r w:rsidRPr="00833279">
        <w:rPr>
          <w:color w:val="000000" w:themeColor="text1"/>
          <w:vertAlign w:val="subscript"/>
        </w:rPr>
        <w:t>57</w:t>
      </w:r>
      <w:r w:rsidRPr="00833279">
        <w:rPr>
          <w:color w:val="000000" w:themeColor="text1"/>
        </w:rPr>
        <w:t>H</w:t>
      </w:r>
      <w:r w:rsidRPr="00833279">
        <w:rPr>
          <w:color w:val="000000" w:themeColor="text1"/>
          <w:vertAlign w:val="subscript"/>
        </w:rPr>
        <w:t>106</w:t>
      </w:r>
      <w:r w:rsidRPr="00833279">
        <w:rPr>
          <w:color w:val="000000" w:themeColor="text1"/>
        </w:rPr>
        <w:t>O</w:t>
      </w:r>
      <w:r w:rsidRPr="00833279">
        <w:rPr>
          <w:color w:val="000000" w:themeColor="text1"/>
          <w:vertAlign w:val="subscript"/>
        </w:rPr>
        <w:t>6</w:t>
      </w:r>
      <w:r w:rsidRPr="00833279">
        <w:rPr>
          <w:color w:val="000000" w:themeColor="text1"/>
        </w:rPr>
        <w:t>.</w:t>
      </w:r>
      <w:r w:rsidRPr="00833279">
        <w:rPr>
          <w:color w:val="000000" w:themeColor="text1"/>
          <w:lang w:val="vi-VN"/>
        </w:rPr>
        <w:t xml:space="preserve"> </w:t>
      </w:r>
    </w:p>
    <w:p w14:paraId="120453FB"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lastRenderedPageBreak/>
        <w:tab/>
      </w:r>
      <w:r w:rsidRPr="00833279">
        <w:rPr>
          <w:color w:val="000000" w:themeColor="text1"/>
        </w:rPr>
        <w:t>b</w:t>
      </w:r>
      <w:r w:rsidRPr="00833279">
        <w:rPr>
          <w:color w:val="000000" w:themeColor="text1"/>
          <w:lang w:val="vi-VN"/>
        </w:rPr>
        <w:t xml:space="preserve">) </w:t>
      </w:r>
      <w:r w:rsidRPr="00833279">
        <w:rPr>
          <w:color w:val="000000" w:themeColor="text1"/>
        </w:rPr>
        <w:t>Vinyl axetate  không điều chế được trực tiếp từ axit và ancol tương ứng.</w:t>
      </w:r>
      <w:r w:rsidRPr="00833279">
        <w:rPr>
          <w:color w:val="000000" w:themeColor="text1"/>
          <w:lang w:val="vi-VN"/>
        </w:rPr>
        <w:t xml:space="preserve"> </w:t>
      </w:r>
    </w:p>
    <w:p w14:paraId="4B168778"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r>
      <w:r w:rsidRPr="00833279">
        <w:rPr>
          <w:color w:val="000000" w:themeColor="text1"/>
        </w:rPr>
        <w:t>c</w:t>
      </w:r>
      <w:r w:rsidRPr="00833279">
        <w:rPr>
          <w:color w:val="000000" w:themeColor="text1"/>
          <w:lang w:val="vi-VN"/>
        </w:rPr>
        <w:t xml:space="preserve">) </w:t>
      </w:r>
      <w:r w:rsidRPr="00833279">
        <w:rPr>
          <w:color w:val="000000" w:themeColor="text1"/>
        </w:rPr>
        <w:t>Khi đun chất béo lỏng với hiđro có xúc tác Ni trong nồi hấp thì chúng chuyển thành chất béo rắn.</w:t>
      </w:r>
    </w:p>
    <w:p w14:paraId="3A57E4C7"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color w:val="000000" w:themeColor="text1"/>
          <w:lang w:val="vi-VN"/>
        </w:rPr>
        <w:tab/>
      </w:r>
      <w:r w:rsidRPr="00833279">
        <w:rPr>
          <w:color w:val="000000" w:themeColor="text1"/>
        </w:rPr>
        <w:t>d</w:t>
      </w:r>
      <w:r w:rsidRPr="00833279">
        <w:rPr>
          <w:color w:val="000000" w:themeColor="text1"/>
          <w:lang w:val="vi-VN"/>
        </w:rPr>
        <w:t xml:space="preserve">) </w:t>
      </w:r>
      <w:r w:rsidRPr="00833279">
        <w:rPr>
          <w:color w:val="000000" w:themeColor="text1"/>
        </w:rPr>
        <w:t>Các este không tan trong nước và nổi trên mặt nước là do chúng không tạo được liên kết hiđro với nước và nhẹ hơn nước.</w:t>
      </w:r>
    </w:p>
    <w:p w14:paraId="58F08C7E" w14:textId="77777777" w:rsidR="004E2B25" w:rsidRPr="00833279" w:rsidRDefault="004E2B25" w:rsidP="004E2B25">
      <w:pPr>
        <w:pStyle w:val="ListParagraph"/>
        <w:numPr>
          <w:ilvl w:val="0"/>
          <w:numId w:val="107"/>
        </w:numPr>
        <w:tabs>
          <w:tab w:val="left" w:pos="284"/>
          <w:tab w:val="left" w:pos="993"/>
          <w:tab w:val="left" w:pos="3686"/>
          <w:tab w:val="left" w:pos="5954"/>
          <w:tab w:val="left" w:pos="8647"/>
        </w:tabs>
        <w:spacing w:after="0" w:line="276" w:lineRule="auto"/>
        <w:rPr>
          <w:rFonts w:cs="Times New Roman"/>
          <w:b/>
          <w:bCs/>
          <w:color w:val="000000" w:themeColor="text1"/>
          <w:lang w:val="vi-VN"/>
        </w:rPr>
      </w:pPr>
      <w:r w:rsidRPr="00833279">
        <w:rPr>
          <w:rFonts w:cs="Times New Roman"/>
          <w:color w:val="000000" w:themeColor="text1"/>
          <w:lang w:val="vi-VN"/>
        </w:rPr>
        <w:t xml:space="preserve">Cho các phát biểu sau </w:t>
      </w:r>
    </w:p>
    <w:p w14:paraId="1F4AB4B0"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rPr>
        <w:t>a</w:t>
      </w:r>
      <w:r w:rsidRPr="00833279">
        <w:rPr>
          <w:color w:val="000000" w:themeColor="text1"/>
          <w:lang w:val="vi-VN"/>
        </w:rPr>
        <w:t xml:space="preserve">) </w:t>
      </w:r>
      <w:r w:rsidRPr="00833279">
        <w:rPr>
          <w:color w:val="000000" w:themeColor="text1"/>
        </w:rPr>
        <w:t>Phản ứng thủy phân chất béo trong môi trường kiềm là phản ứng thuận nghịch</w:t>
      </w:r>
      <w:r w:rsidRPr="00833279">
        <w:rPr>
          <w:color w:val="000000" w:themeColor="text1"/>
          <w:lang w:val="vi-VN"/>
        </w:rPr>
        <w:t xml:space="preserve"> </w:t>
      </w:r>
    </w:p>
    <w:p w14:paraId="10028188"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rPr>
        <w:t>b</w:t>
      </w:r>
      <w:r w:rsidRPr="00833279">
        <w:rPr>
          <w:color w:val="000000" w:themeColor="text1"/>
          <w:lang w:val="vi-VN"/>
        </w:rPr>
        <w:t xml:space="preserve">) </w:t>
      </w:r>
      <w:r w:rsidRPr="00833279">
        <w:rPr>
          <w:color w:val="000000" w:themeColor="text1"/>
        </w:rPr>
        <w:t>Từ dầu mỏ có thể sản xuất được chất giặt tổng hợp</w:t>
      </w:r>
      <w:r w:rsidRPr="00833279">
        <w:rPr>
          <w:color w:val="000000" w:themeColor="text1"/>
          <w:lang w:val="vi-VN"/>
        </w:rPr>
        <w:t xml:space="preserve"> </w:t>
      </w:r>
    </w:p>
    <w:p w14:paraId="4B2FFDB8"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rPr>
        <w:t>c</w:t>
      </w:r>
      <w:r w:rsidRPr="00833279">
        <w:rPr>
          <w:color w:val="000000" w:themeColor="text1"/>
          <w:lang w:val="vi-VN"/>
        </w:rPr>
        <w:t xml:space="preserve">) </w:t>
      </w:r>
      <w:r w:rsidRPr="00833279">
        <w:rPr>
          <w:color w:val="000000" w:themeColor="text1"/>
        </w:rPr>
        <w:t>Este là sản phẩm của phản ứng giữa axit và ancol.</w:t>
      </w:r>
      <w:r w:rsidRPr="00833279">
        <w:rPr>
          <w:color w:val="000000" w:themeColor="text1"/>
          <w:lang w:val="vi-VN"/>
        </w:rPr>
        <w:t xml:space="preserve"> </w:t>
      </w:r>
    </w:p>
    <w:p w14:paraId="0B256858"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color w:val="000000" w:themeColor="text1"/>
        </w:rPr>
        <w:t>d</w:t>
      </w:r>
      <w:r w:rsidRPr="00833279">
        <w:rPr>
          <w:color w:val="000000" w:themeColor="text1"/>
          <w:lang w:val="vi-VN"/>
        </w:rPr>
        <w:t xml:space="preserve">) </w:t>
      </w:r>
      <w:r w:rsidRPr="00833279">
        <w:rPr>
          <w:color w:val="000000" w:themeColor="text1"/>
        </w:rPr>
        <w:t>Thực</w:t>
      </w:r>
      <w:r w:rsidRPr="00833279">
        <w:rPr>
          <w:color w:val="000000" w:themeColor="text1"/>
          <w:lang w:val="vi-VN"/>
        </w:rPr>
        <w:t xml:space="preserve"> hiện phản ứng xà phòng ta thu được xà phòng </w:t>
      </w:r>
    </w:p>
    <w:p w14:paraId="3520AC0B" w14:textId="77777777" w:rsidR="004E2B25" w:rsidRPr="00833279" w:rsidRDefault="004E2B25" w:rsidP="004E2B25">
      <w:pPr>
        <w:pStyle w:val="ListParagraph"/>
        <w:numPr>
          <w:ilvl w:val="0"/>
          <w:numId w:val="107"/>
        </w:numPr>
        <w:tabs>
          <w:tab w:val="left" w:pos="284"/>
          <w:tab w:val="left" w:pos="993"/>
          <w:tab w:val="left" w:pos="3686"/>
          <w:tab w:val="left" w:pos="5954"/>
          <w:tab w:val="left" w:pos="8647"/>
        </w:tabs>
        <w:spacing w:after="0" w:line="276" w:lineRule="auto"/>
        <w:rPr>
          <w:rFonts w:cs="Times New Roman"/>
          <w:b/>
          <w:bCs/>
          <w:color w:val="000000" w:themeColor="text1"/>
          <w:lang w:val="vi-VN"/>
        </w:rPr>
      </w:pPr>
      <w:r w:rsidRPr="00833279">
        <w:rPr>
          <w:rFonts w:cs="Times New Roman"/>
          <w:color w:val="000000" w:themeColor="text1"/>
          <w:lang w:val="vi-VN"/>
        </w:rPr>
        <w:t xml:space="preserve">Cho các phát biểu sau </w:t>
      </w:r>
    </w:p>
    <w:p w14:paraId="4175050D" w14:textId="77777777" w:rsidR="004E2B25" w:rsidRPr="00833279" w:rsidRDefault="004E2B25" w:rsidP="00111DC0">
      <w:pPr>
        <w:tabs>
          <w:tab w:val="left" w:pos="284"/>
          <w:tab w:val="left" w:pos="993"/>
          <w:tab w:val="left" w:pos="3686"/>
          <w:tab w:val="left" w:pos="5954"/>
          <w:tab w:val="left" w:pos="8647"/>
        </w:tabs>
        <w:spacing w:line="276" w:lineRule="auto"/>
        <w:ind w:left="360"/>
        <w:rPr>
          <w:color w:val="000000" w:themeColor="text1"/>
          <w:lang w:val="vi-VN"/>
        </w:rPr>
      </w:pPr>
      <w:r w:rsidRPr="00833279">
        <w:rPr>
          <w:color w:val="000000" w:themeColor="text1"/>
          <w:lang w:val="vi-VN"/>
        </w:rPr>
        <w:t xml:space="preserve">a) </w:t>
      </w:r>
      <w:r w:rsidRPr="00833279">
        <w:rPr>
          <w:color w:val="000000" w:themeColor="text1"/>
        </w:rPr>
        <w:t>Cho các ester: CH</w:t>
      </w:r>
      <w:r w:rsidRPr="00833279">
        <w:rPr>
          <w:color w:val="000000" w:themeColor="text1"/>
          <w:vertAlign w:val="subscript"/>
        </w:rPr>
        <w:t>3</w:t>
      </w:r>
      <w:r w:rsidRPr="00833279">
        <w:rPr>
          <w:color w:val="000000" w:themeColor="text1"/>
        </w:rPr>
        <w:t>COOC</w:t>
      </w:r>
      <w:r w:rsidRPr="00833279">
        <w:rPr>
          <w:color w:val="000000" w:themeColor="text1"/>
          <w:vertAlign w:val="subscript"/>
        </w:rPr>
        <w:t>6</w:t>
      </w:r>
      <w:r w:rsidRPr="00833279">
        <w:rPr>
          <w:color w:val="000000" w:themeColor="text1"/>
        </w:rPr>
        <w:t>H</w:t>
      </w:r>
      <w:r w:rsidRPr="00833279">
        <w:rPr>
          <w:color w:val="000000" w:themeColor="text1"/>
          <w:vertAlign w:val="subscript"/>
        </w:rPr>
        <w:t>5</w:t>
      </w:r>
      <w:r w:rsidRPr="00833279">
        <w:rPr>
          <w:color w:val="000000" w:themeColor="text1"/>
        </w:rPr>
        <w:t> (1); CH</w:t>
      </w:r>
      <w:r w:rsidRPr="00833279">
        <w:rPr>
          <w:color w:val="000000" w:themeColor="text1"/>
          <w:vertAlign w:val="subscript"/>
        </w:rPr>
        <w:t>3</w:t>
      </w:r>
      <w:r w:rsidRPr="00833279">
        <w:rPr>
          <w:color w:val="000000" w:themeColor="text1"/>
        </w:rPr>
        <w:t>COOCH=CH</w:t>
      </w:r>
      <w:r w:rsidRPr="00833279">
        <w:rPr>
          <w:color w:val="000000" w:themeColor="text1"/>
          <w:vertAlign w:val="subscript"/>
        </w:rPr>
        <w:t>2</w:t>
      </w:r>
      <w:r w:rsidRPr="00833279">
        <w:rPr>
          <w:color w:val="000000" w:themeColor="text1"/>
        </w:rPr>
        <w:t> (2); CH</w:t>
      </w:r>
      <w:r w:rsidRPr="00833279">
        <w:rPr>
          <w:color w:val="000000" w:themeColor="text1"/>
          <w:vertAlign w:val="subscript"/>
        </w:rPr>
        <w:t>2</w:t>
      </w:r>
      <w:r w:rsidRPr="00833279">
        <w:rPr>
          <w:color w:val="000000" w:themeColor="text1"/>
        </w:rPr>
        <w:t>=CH-COOCH</w:t>
      </w:r>
      <w:r w:rsidRPr="00833279">
        <w:rPr>
          <w:color w:val="000000" w:themeColor="text1"/>
          <w:vertAlign w:val="subscript"/>
        </w:rPr>
        <w:t>3</w:t>
      </w:r>
      <w:r w:rsidRPr="00833279">
        <w:rPr>
          <w:color w:val="000000" w:themeColor="text1"/>
        </w:rPr>
        <w:t> (3); CH</w:t>
      </w:r>
      <w:r w:rsidRPr="00833279">
        <w:rPr>
          <w:color w:val="000000" w:themeColor="text1"/>
          <w:vertAlign w:val="subscript"/>
        </w:rPr>
        <w:t>3</w:t>
      </w:r>
      <w:r w:rsidRPr="00833279">
        <w:rPr>
          <w:color w:val="000000" w:themeColor="text1"/>
        </w:rPr>
        <w:t>COOCH</w:t>
      </w:r>
      <w:r w:rsidRPr="00833279">
        <w:rPr>
          <w:color w:val="000000" w:themeColor="text1"/>
          <w:lang w:val="vi-VN"/>
        </w:rPr>
        <w:t xml:space="preserve"> = CH – CH</w:t>
      </w:r>
      <w:r w:rsidRPr="00833279">
        <w:rPr>
          <w:color w:val="000000" w:themeColor="text1"/>
          <w:vertAlign w:val="subscript"/>
          <w:lang w:val="vi-VN"/>
        </w:rPr>
        <w:t>3</w:t>
      </w:r>
      <w:r w:rsidRPr="00833279">
        <w:rPr>
          <w:color w:val="000000" w:themeColor="text1"/>
        </w:rPr>
        <w:t> (4); (CH</w:t>
      </w:r>
      <w:r w:rsidRPr="00833279">
        <w:rPr>
          <w:color w:val="000000" w:themeColor="text1"/>
          <w:vertAlign w:val="subscript"/>
        </w:rPr>
        <w:t>3</w:t>
      </w:r>
      <w:r w:rsidRPr="00833279">
        <w:rPr>
          <w:color w:val="000000" w:themeColor="text1"/>
        </w:rPr>
        <w:t>COO)</w:t>
      </w:r>
      <w:r w:rsidRPr="00833279">
        <w:rPr>
          <w:color w:val="000000" w:themeColor="text1"/>
          <w:vertAlign w:val="subscript"/>
        </w:rPr>
        <w:t>2</w:t>
      </w:r>
      <w:r w:rsidRPr="00833279">
        <w:rPr>
          <w:color w:val="000000" w:themeColor="text1"/>
        </w:rPr>
        <w:t>CH-CH</w:t>
      </w:r>
      <w:r w:rsidRPr="00833279">
        <w:rPr>
          <w:color w:val="000000" w:themeColor="text1"/>
          <w:vertAlign w:val="subscript"/>
        </w:rPr>
        <w:t>3</w:t>
      </w:r>
      <w:r w:rsidRPr="00833279">
        <w:rPr>
          <w:color w:val="000000" w:themeColor="text1"/>
        </w:rPr>
        <w:t> (5)</w:t>
      </w:r>
      <w:r w:rsidRPr="00833279">
        <w:rPr>
          <w:color w:val="000000" w:themeColor="text1"/>
          <w:lang w:val="vi-VN"/>
        </w:rPr>
        <w:t xml:space="preserve">. Phản ứng không tạo ra alcohol là (1); (2), (3) </w:t>
      </w:r>
    </w:p>
    <w:p w14:paraId="414FA282"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shd w:val="clear" w:color="auto" w:fill="FFFFFF"/>
          <w:lang w:val="vi-VN"/>
        </w:rPr>
        <w:tab/>
        <w:t>b)</w:t>
      </w:r>
      <w:r w:rsidRPr="00833279">
        <w:rPr>
          <w:color w:val="000000" w:themeColor="text1"/>
          <w:shd w:val="clear" w:color="auto" w:fill="FFFFFF"/>
        </w:rPr>
        <w:t>Sản phẩm của phản ứng xà phòng hóa chất béo là axit béo và glycerol.</w:t>
      </w:r>
    </w:p>
    <w:p w14:paraId="271A2673"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t>c)Cho các chất sau :</w:t>
      </w:r>
      <w:r w:rsidRPr="00833279">
        <w:rPr>
          <w:color w:val="000000" w:themeColor="text1"/>
        </w:rPr>
        <w:t>C</w:t>
      </w:r>
      <w:r w:rsidRPr="00833279">
        <w:rPr>
          <w:color w:val="000000" w:themeColor="text1"/>
          <w:vertAlign w:val="subscript"/>
        </w:rPr>
        <w:t>4</w:t>
      </w:r>
      <w:r w:rsidRPr="00833279">
        <w:rPr>
          <w:color w:val="000000" w:themeColor="text1"/>
        </w:rPr>
        <w:t>H</w:t>
      </w:r>
      <w:r w:rsidRPr="00833279">
        <w:rPr>
          <w:color w:val="000000" w:themeColor="text1"/>
          <w:vertAlign w:val="subscript"/>
        </w:rPr>
        <w:t>9</w:t>
      </w:r>
      <w:r w:rsidRPr="00833279">
        <w:rPr>
          <w:color w:val="000000" w:themeColor="text1"/>
        </w:rPr>
        <w:t>OH</w:t>
      </w:r>
      <w:r w:rsidRPr="00833279">
        <w:rPr>
          <w:color w:val="000000" w:themeColor="text1"/>
          <w:lang w:val="vi-VN"/>
        </w:rPr>
        <w:t xml:space="preserve">(1) </w:t>
      </w:r>
      <w:r w:rsidRPr="00833279">
        <w:rPr>
          <w:color w:val="000000" w:themeColor="text1"/>
        </w:rPr>
        <w:t>C</w:t>
      </w:r>
      <w:r w:rsidRPr="00833279">
        <w:rPr>
          <w:color w:val="000000" w:themeColor="text1"/>
          <w:vertAlign w:val="subscript"/>
        </w:rPr>
        <w:t>3</w:t>
      </w:r>
      <w:r w:rsidRPr="00833279">
        <w:rPr>
          <w:color w:val="000000" w:themeColor="text1"/>
        </w:rPr>
        <w:t>H</w:t>
      </w:r>
      <w:r w:rsidRPr="00833279">
        <w:rPr>
          <w:color w:val="000000" w:themeColor="text1"/>
          <w:vertAlign w:val="subscript"/>
        </w:rPr>
        <w:t>7</w:t>
      </w:r>
      <w:r w:rsidRPr="00833279">
        <w:rPr>
          <w:color w:val="000000" w:themeColor="text1"/>
        </w:rPr>
        <w:t>COOH</w:t>
      </w:r>
      <w:r w:rsidRPr="00833279">
        <w:rPr>
          <w:color w:val="000000" w:themeColor="text1"/>
          <w:lang w:val="vi-VN"/>
        </w:rPr>
        <w:t xml:space="preserve"> (2); </w:t>
      </w:r>
      <w:r w:rsidRPr="00833279">
        <w:rPr>
          <w:color w:val="000000" w:themeColor="text1"/>
        </w:rPr>
        <w:t>CH</w:t>
      </w:r>
      <w:r w:rsidRPr="00833279">
        <w:rPr>
          <w:color w:val="000000" w:themeColor="text1"/>
          <w:vertAlign w:val="subscript"/>
        </w:rPr>
        <w:t>3</w:t>
      </w:r>
      <w:r w:rsidRPr="00833279">
        <w:rPr>
          <w:color w:val="000000" w:themeColor="text1"/>
        </w:rPr>
        <w:t>COOC</w:t>
      </w:r>
      <w:r w:rsidRPr="00833279">
        <w:rPr>
          <w:color w:val="000000" w:themeColor="text1"/>
          <w:vertAlign w:val="subscript"/>
        </w:rPr>
        <w:t>2</w:t>
      </w:r>
      <w:r w:rsidRPr="00833279">
        <w:rPr>
          <w:color w:val="000000" w:themeColor="text1"/>
        </w:rPr>
        <w:t>H</w:t>
      </w:r>
      <w:r w:rsidRPr="00833279">
        <w:rPr>
          <w:color w:val="000000" w:themeColor="text1"/>
          <w:vertAlign w:val="subscript"/>
        </w:rPr>
        <w:t>5</w:t>
      </w:r>
      <w:r w:rsidRPr="00833279">
        <w:rPr>
          <w:color w:val="000000" w:themeColor="text1"/>
          <w:lang w:val="vi-VN"/>
        </w:rPr>
        <w:t xml:space="preserve"> ; (3)</w:t>
      </w:r>
      <w:r w:rsidRPr="00833279">
        <w:rPr>
          <w:color w:val="000000" w:themeColor="text1"/>
        </w:rPr>
        <w:t>C</w:t>
      </w:r>
      <w:r w:rsidRPr="00833279">
        <w:rPr>
          <w:color w:val="000000" w:themeColor="text1"/>
          <w:vertAlign w:val="subscript"/>
        </w:rPr>
        <w:t>6</w:t>
      </w:r>
      <w:r w:rsidRPr="00833279">
        <w:rPr>
          <w:color w:val="000000" w:themeColor="text1"/>
        </w:rPr>
        <w:t>H</w:t>
      </w:r>
      <w:r w:rsidRPr="00833279">
        <w:rPr>
          <w:color w:val="000000" w:themeColor="text1"/>
          <w:vertAlign w:val="subscript"/>
        </w:rPr>
        <w:t>5</w:t>
      </w:r>
      <w:r w:rsidRPr="00833279">
        <w:rPr>
          <w:color w:val="000000" w:themeColor="text1"/>
        </w:rPr>
        <w:t>COOH</w:t>
      </w:r>
      <w:r w:rsidRPr="00833279">
        <w:rPr>
          <w:color w:val="000000" w:themeColor="text1"/>
          <w:lang w:val="vi-VN"/>
        </w:rPr>
        <w:t xml:space="preserve"> (4) chất có nhiệt độ thấp là chất số (3) </w:t>
      </w:r>
    </w:p>
    <w:p w14:paraId="3141DFB9"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color w:val="000000" w:themeColor="text1"/>
          <w:lang w:val="vi-VN"/>
        </w:rPr>
        <w:tab/>
        <w:t>d) M</w:t>
      </w:r>
      <w:r w:rsidRPr="00833279">
        <w:rPr>
          <w:color w:val="000000" w:themeColor="text1"/>
        </w:rPr>
        <w:t>ethyl fomate  có thể tham gia phản ứng tráng bạc.</w:t>
      </w:r>
      <w:r w:rsidRPr="00833279">
        <w:rPr>
          <w:color w:val="000000" w:themeColor="text1"/>
          <w:lang w:val="vi-VN"/>
        </w:rPr>
        <w:t xml:space="preserve"> </w:t>
      </w:r>
    </w:p>
    <w:p w14:paraId="47307CCC" w14:textId="77777777" w:rsidR="004E2B25" w:rsidRPr="00833279" w:rsidRDefault="004E2B25" w:rsidP="004E2B25">
      <w:pPr>
        <w:pStyle w:val="ListParagraph"/>
        <w:numPr>
          <w:ilvl w:val="0"/>
          <w:numId w:val="107"/>
        </w:numPr>
        <w:tabs>
          <w:tab w:val="left" w:pos="284"/>
          <w:tab w:val="left" w:pos="993"/>
          <w:tab w:val="left" w:pos="3686"/>
          <w:tab w:val="left" w:pos="5954"/>
          <w:tab w:val="left" w:pos="8647"/>
        </w:tabs>
        <w:spacing w:after="0" w:line="276" w:lineRule="auto"/>
        <w:rPr>
          <w:rFonts w:cs="Times New Roman"/>
          <w:b/>
          <w:bCs/>
          <w:color w:val="000000" w:themeColor="text1"/>
          <w:lang w:val="vi-VN"/>
        </w:rPr>
      </w:pPr>
      <w:r w:rsidRPr="00833279">
        <w:rPr>
          <w:rFonts w:cs="Times New Roman"/>
          <w:bCs/>
          <w:color w:val="000000" w:themeColor="text1"/>
        </w:rPr>
        <w:t>Cho các phát biểu sau về carbohydrate e:</w:t>
      </w:r>
    </w:p>
    <w:p w14:paraId="2A30679E" w14:textId="77777777" w:rsidR="004E2B25" w:rsidRPr="00833279" w:rsidRDefault="004E2B25" w:rsidP="00111DC0">
      <w:pPr>
        <w:tabs>
          <w:tab w:val="left" w:pos="284"/>
          <w:tab w:val="left" w:pos="993"/>
          <w:tab w:val="left" w:pos="3686"/>
          <w:tab w:val="left" w:pos="5954"/>
          <w:tab w:val="left" w:pos="8647"/>
        </w:tabs>
        <w:spacing w:line="276" w:lineRule="auto"/>
        <w:ind w:left="360"/>
        <w:rPr>
          <w:bCs/>
          <w:color w:val="000000" w:themeColor="text1"/>
        </w:rPr>
      </w:pPr>
      <w:r w:rsidRPr="00833279">
        <w:rPr>
          <w:bCs/>
          <w:color w:val="000000" w:themeColor="text1"/>
          <w:lang w:val="vi-VN"/>
        </w:rPr>
        <w:t>a)</w:t>
      </w:r>
      <w:r w:rsidRPr="00833279">
        <w:rPr>
          <w:bCs/>
          <w:color w:val="000000" w:themeColor="text1"/>
        </w:rPr>
        <w:t>Nhỏ vài giọt iodine vào dung dịch hồ tinh bột: màu xanh xuất hiện; đun nóng, màu xanh biến mất; để nguội, màu xanh xuất hiện trở lại.</w:t>
      </w:r>
    </w:p>
    <w:p w14:paraId="1E03D325" w14:textId="77777777" w:rsidR="004E2B25" w:rsidRPr="00833279" w:rsidRDefault="004E2B25" w:rsidP="00111DC0">
      <w:pPr>
        <w:tabs>
          <w:tab w:val="left" w:pos="284"/>
          <w:tab w:val="left" w:pos="993"/>
          <w:tab w:val="left" w:pos="3686"/>
          <w:tab w:val="left" w:pos="5954"/>
          <w:tab w:val="left" w:pos="8647"/>
        </w:tabs>
        <w:spacing w:line="276" w:lineRule="auto"/>
        <w:rPr>
          <w:bCs/>
          <w:color w:val="000000" w:themeColor="text1"/>
        </w:rPr>
      </w:pPr>
      <w:r w:rsidRPr="00833279">
        <w:rPr>
          <w:bCs/>
          <w:color w:val="000000" w:themeColor="text1"/>
          <w:lang w:val="vi-VN"/>
        </w:rPr>
        <w:tab/>
        <w:t>b)</w:t>
      </w:r>
      <w:r w:rsidRPr="00833279">
        <w:rPr>
          <w:bCs/>
          <w:color w:val="000000" w:themeColor="text1"/>
        </w:rPr>
        <w:t>Phân tử cellulose được cấu tạo bởi nhiều gốc α – glucose.</w:t>
      </w:r>
    </w:p>
    <w:p w14:paraId="13C7F581" w14:textId="77777777" w:rsidR="004E2B25" w:rsidRPr="00833279" w:rsidRDefault="004E2B25" w:rsidP="00111DC0">
      <w:pPr>
        <w:tabs>
          <w:tab w:val="left" w:pos="284"/>
          <w:tab w:val="left" w:pos="993"/>
          <w:tab w:val="left" w:pos="3686"/>
          <w:tab w:val="left" w:pos="5954"/>
          <w:tab w:val="left" w:pos="8647"/>
        </w:tabs>
        <w:spacing w:line="276" w:lineRule="auto"/>
        <w:rPr>
          <w:bCs/>
          <w:color w:val="000000" w:themeColor="text1"/>
        </w:rPr>
      </w:pPr>
      <w:r w:rsidRPr="00833279">
        <w:rPr>
          <w:bCs/>
          <w:color w:val="000000" w:themeColor="text1"/>
          <w:lang w:val="vi-VN"/>
        </w:rPr>
        <w:tab/>
        <w:t xml:space="preserve">c) </w:t>
      </w:r>
      <w:r w:rsidRPr="00833279">
        <w:rPr>
          <w:bCs/>
          <w:color w:val="000000" w:themeColor="text1"/>
        </w:rPr>
        <w:t>Glucose, fructose, saccharose đều tác dụng được với Cu(OH)</w:t>
      </w:r>
      <w:r w:rsidRPr="00833279">
        <w:rPr>
          <w:bCs/>
          <w:color w:val="000000" w:themeColor="text1"/>
          <w:vertAlign w:val="subscript"/>
        </w:rPr>
        <w:t>2</w:t>
      </w:r>
      <w:r w:rsidRPr="00833279">
        <w:rPr>
          <w:bCs/>
          <w:color w:val="000000" w:themeColor="text1"/>
        </w:rPr>
        <w:t xml:space="preserve"> và có khả năng tham gia phản ứng tráng bạc.</w:t>
      </w:r>
    </w:p>
    <w:p w14:paraId="79221F24" w14:textId="77777777" w:rsidR="004E2B25" w:rsidRPr="00833279" w:rsidRDefault="004E2B25" w:rsidP="00111DC0">
      <w:pPr>
        <w:tabs>
          <w:tab w:val="left" w:pos="284"/>
          <w:tab w:val="left" w:pos="993"/>
          <w:tab w:val="left" w:pos="3686"/>
          <w:tab w:val="left" w:pos="5954"/>
          <w:tab w:val="left" w:pos="8647"/>
        </w:tabs>
        <w:spacing w:line="276" w:lineRule="auto"/>
        <w:rPr>
          <w:bCs/>
          <w:color w:val="000000" w:themeColor="text1"/>
          <w:lang w:val="vi-VN"/>
        </w:rPr>
      </w:pPr>
      <w:r w:rsidRPr="00833279">
        <w:rPr>
          <w:bCs/>
          <w:color w:val="000000" w:themeColor="text1"/>
          <w:lang w:val="vi-VN"/>
        </w:rPr>
        <w:tab/>
        <w:t xml:space="preserve">d) </w:t>
      </w:r>
      <w:r w:rsidRPr="00833279">
        <w:rPr>
          <w:bCs/>
          <w:color w:val="000000" w:themeColor="text1"/>
        </w:rPr>
        <w:t>Tinh bột và cellulose là đồng phân cấu tạo của nhau.</w:t>
      </w:r>
    </w:p>
    <w:p w14:paraId="2D119AA5" w14:textId="77777777" w:rsidR="004E2B25" w:rsidRPr="00833279" w:rsidRDefault="004E2B25" w:rsidP="004E2B25">
      <w:pPr>
        <w:pStyle w:val="ListParagraph"/>
        <w:numPr>
          <w:ilvl w:val="0"/>
          <w:numId w:val="107"/>
        </w:numPr>
        <w:tabs>
          <w:tab w:val="left" w:pos="284"/>
          <w:tab w:val="left" w:pos="993"/>
          <w:tab w:val="left" w:pos="3686"/>
          <w:tab w:val="left" w:pos="5954"/>
          <w:tab w:val="left" w:pos="8647"/>
        </w:tabs>
        <w:spacing w:after="0" w:line="276" w:lineRule="auto"/>
        <w:rPr>
          <w:rFonts w:cs="Times New Roman"/>
          <w:b/>
          <w:bCs/>
          <w:color w:val="000000" w:themeColor="text1"/>
          <w:lang w:val="vi-VN"/>
        </w:rPr>
      </w:pPr>
      <w:r w:rsidRPr="00833279">
        <w:rPr>
          <w:rFonts w:cs="Times New Roman"/>
          <w:color w:val="000000" w:themeColor="text1"/>
          <w:lang w:val="vi-VN"/>
        </w:rPr>
        <w:t xml:space="preserve">Cho các phát biểu sau </w:t>
      </w:r>
    </w:p>
    <w:p w14:paraId="17667B71" w14:textId="77777777" w:rsidR="004E2B25" w:rsidRPr="00833279" w:rsidRDefault="004E2B25" w:rsidP="00111DC0">
      <w:pPr>
        <w:tabs>
          <w:tab w:val="left" w:pos="284"/>
          <w:tab w:val="left" w:pos="993"/>
          <w:tab w:val="left" w:pos="3686"/>
          <w:tab w:val="left" w:pos="5954"/>
          <w:tab w:val="left" w:pos="8647"/>
        </w:tabs>
        <w:spacing w:line="276" w:lineRule="auto"/>
        <w:ind w:left="360"/>
        <w:rPr>
          <w:color w:val="000000" w:themeColor="text1"/>
          <w:lang w:val="vi-VN"/>
        </w:rPr>
      </w:pPr>
      <w:r w:rsidRPr="00833279">
        <w:rPr>
          <w:color w:val="000000" w:themeColor="text1"/>
          <w:lang w:val="vi-VN"/>
        </w:rPr>
        <w:t xml:space="preserve">a) </w:t>
      </w:r>
      <w:r w:rsidRPr="00833279">
        <w:rPr>
          <w:color w:val="000000" w:themeColor="text1"/>
        </w:rPr>
        <w:t>Ở dạng mạch hở, phân tử glucose có năm nhóm hydroxy và một nhóm aldehyde, với công thức cấu tạo là HOCH</w:t>
      </w:r>
      <w:r w:rsidRPr="00833279">
        <w:rPr>
          <w:color w:val="000000" w:themeColor="text1"/>
          <w:vertAlign w:val="subscript"/>
        </w:rPr>
        <w:t>2</w:t>
      </w:r>
      <w:r w:rsidRPr="00833279">
        <w:rPr>
          <w:color w:val="000000" w:themeColor="text1"/>
        </w:rPr>
        <w:t>[CHOH]</w:t>
      </w:r>
      <w:r w:rsidRPr="00833279">
        <w:rPr>
          <w:color w:val="000000" w:themeColor="text1"/>
          <w:vertAlign w:val="subscript"/>
        </w:rPr>
        <w:t>4</w:t>
      </w:r>
      <w:r w:rsidRPr="00833279">
        <w:rPr>
          <w:color w:val="000000" w:themeColor="text1"/>
        </w:rPr>
        <w:t>CH=O.</w:t>
      </w:r>
    </w:p>
    <w:p w14:paraId="519A6D2D"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t xml:space="preserve">b) </w:t>
      </w:r>
      <w:r w:rsidRPr="00833279">
        <w:rPr>
          <w:color w:val="000000" w:themeColor="text1"/>
        </w:rPr>
        <w:t>Glucose và fructose đều có công thức phân tử là C</w:t>
      </w:r>
      <w:r w:rsidRPr="00833279">
        <w:rPr>
          <w:color w:val="000000" w:themeColor="text1"/>
          <w:vertAlign w:val="subscript"/>
        </w:rPr>
        <w:t>6</w:t>
      </w:r>
      <w:r w:rsidRPr="00833279">
        <w:rPr>
          <w:color w:val="000000" w:themeColor="text1"/>
        </w:rPr>
        <w:t>H</w:t>
      </w:r>
      <w:r w:rsidRPr="00833279">
        <w:rPr>
          <w:color w:val="000000" w:themeColor="text1"/>
          <w:vertAlign w:val="subscript"/>
        </w:rPr>
        <w:t>12</w:t>
      </w:r>
      <w:r w:rsidRPr="00833279">
        <w:rPr>
          <w:color w:val="000000" w:themeColor="text1"/>
        </w:rPr>
        <w:t>O</w:t>
      </w:r>
      <w:r w:rsidRPr="00833279">
        <w:rPr>
          <w:color w:val="000000" w:themeColor="text1"/>
          <w:vertAlign w:val="subscript"/>
        </w:rPr>
        <w:t>6</w:t>
      </w:r>
      <w:r w:rsidRPr="00833279">
        <w:rPr>
          <w:color w:val="000000" w:themeColor="text1"/>
        </w:rPr>
        <w:t>.</w:t>
      </w:r>
    </w:p>
    <w:p w14:paraId="2C5B29FF"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t xml:space="preserve">c) </w:t>
      </w:r>
      <w:r w:rsidRPr="00833279">
        <w:rPr>
          <w:color w:val="000000" w:themeColor="text1"/>
        </w:rPr>
        <w:t>Tất cả các loại carbohydrate e đều tan hoàn toàn trong nước.</w:t>
      </w:r>
    </w:p>
    <w:p w14:paraId="4066DC86"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t xml:space="preserve">d) </w:t>
      </w:r>
      <w:r w:rsidRPr="00833279">
        <w:rPr>
          <w:color w:val="000000" w:themeColor="text1"/>
        </w:rPr>
        <w:t>Saccharose là một chất bột kết tinh màu trắng, không mùi, có vị ngọt, dễ tan trong nước.</w:t>
      </w:r>
      <w:r w:rsidRPr="00833279">
        <w:rPr>
          <w:color w:val="000000" w:themeColor="text1"/>
          <w:shd w:val="clear" w:color="auto" w:fill="FFFFFF"/>
        </w:rPr>
        <w:t xml:space="preserve"> </w:t>
      </w:r>
      <w:r w:rsidRPr="00833279">
        <w:rPr>
          <w:color w:val="000000" w:themeColor="text1"/>
        </w:rPr>
        <w:t xml:space="preserve">Thủy phân saccharose thu được </w:t>
      </w:r>
      <w:r w:rsidRPr="00833279">
        <w:rPr>
          <w:color w:val="000000" w:themeColor="text1"/>
        </w:rPr>
        <w:sym w:font="Symbol" w:char="F061"/>
      </w:r>
      <w:r w:rsidRPr="00833279">
        <w:rPr>
          <w:color w:val="000000" w:themeColor="text1"/>
          <w:lang w:val="vi-VN"/>
        </w:rPr>
        <w:t xml:space="preserve">- </w:t>
      </w:r>
      <w:r w:rsidRPr="00833279">
        <w:rPr>
          <w:color w:val="000000" w:themeColor="text1"/>
        </w:rPr>
        <w:t>glucose và</w:t>
      </w:r>
      <w:r w:rsidRPr="00833279">
        <w:rPr>
          <w:color w:val="000000" w:themeColor="text1"/>
          <w:lang w:val="vi-VN"/>
        </w:rPr>
        <w:t xml:space="preserve">  </w:t>
      </w:r>
      <w:r w:rsidRPr="00833279">
        <w:rPr>
          <w:color w:val="000000" w:themeColor="text1"/>
        </w:rPr>
        <w:sym w:font="Symbol" w:char="F062"/>
      </w:r>
      <w:r w:rsidRPr="00833279">
        <w:rPr>
          <w:color w:val="000000" w:themeColor="text1"/>
        </w:rPr>
        <w:t xml:space="preserve"> </w:t>
      </w:r>
      <w:r w:rsidRPr="00833279">
        <w:rPr>
          <w:color w:val="000000" w:themeColor="text1"/>
          <w:lang w:val="vi-VN"/>
        </w:rPr>
        <w:t xml:space="preserve">- </w:t>
      </w:r>
      <w:r w:rsidRPr="00833279">
        <w:rPr>
          <w:color w:val="000000" w:themeColor="text1"/>
        </w:rPr>
        <w:t>fructose.</w:t>
      </w:r>
    </w:p>
    <w:p w14:paraId="4526E60F" w14:textId="77777777" w:rsidR="004E2B25" w:rsidRPr="00833279" w:rsidRDefault="004E2B25" w:rsidP="004E2B25">
      <w:pPr>
        <w:pStyle w:val="ListParagraph"/>
        <w:numPr>
          <w:ilvl w:val="0"/>
          <w:numId w:val="107"/>
        </w:numPr>
        <w:tabs>
          <w:tab w:val="left" w:pos="284"/>
          <w:tab w:val="left" w:pos="993"/>
          <w:tab w:val="left" w:pos="3686"/>
          <w:tab w:val="left" w:pos="5954"/>
          <w:tab w:val="left" w:pos="8647"/>
        </w:tabs>
        <w:spacing w:after="0" w:line="276" w:lineRule="auto"/>
        <w:rPr>
          <w:rFonts w:cs="Times New Roman"/>
          <w:b/>
          <w:bCs/>
          <w:color w:val="000000" w:themeColor="text1"/>
          <w:lang w:val="vi-VN"/>
        </w:rPr>
      </w:pPr>
      <w:r w:rsidRPr="00833279">
        <w:rPr>
          <w:rFonts w:cs="Times New Roman"/>
          <w:color w:val="000000" w:themeColor="text1"/>
          <w:lang w:val="vi-VN"/>
        </w:rPr>
        <w:t xml:space="preserve">Cho các phát biểu sau </w:t>
      </w:r>
    </w:p>
    <w:p w14:paraId="00549E14"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shd w:val="clear" w:color="auto" w:fill="FFFFFF"/>
          <w:lang w:val="vi-VN"/>
        </w:rPr>
        <w:tab/>
      </w:r>
      <w:r w:rsidRPr="00833279">
        <w:rPr>
          <w:color w:val="000000" w:themeColor="text1"/>
          <w:shd w:val="clear" w:color="auto" w:fill="FFFFFF"/>
        </w:rPr>
        <w:t>a</w:t>
      </w:r>
      <w:r w:rsidRPr="00833279">
        <w:rPr>
          <w:color w:val="000000" w:themeColor="text1"/>
          <w:shd w:val="clear" w:color="auto" w:fill="FFFFFF"/>
          <w:lang w:val="vi-VN"/>
        </w:rPr>
        <w:t xml:space="preserve">) </w:t>
      </w:r>
      <w:r w:rsidRPr="00833279">
        <w:rPr>
          <w:color w:val="000000" w:themeColor="text1"/>
          <w:shd w:val="clear" w:color="auto" w:fill="FFFFFF"/>
        </w:rPr>
        <w:t>Saccharose và maltose đều tồn tại ở dạng mạch vòng và dạng mạch mở vòng</w:t>
      </w:r>
    </w:p>
    <w:p w14:paraId="49410376"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color w:val="000000" w:themeColor="text1"/>
          <w:lang w:val="vi-VN"/>
        </w:rPr>
        <w:tab/>
        <w:t>b) Maltose được tạo bởi</w:t>
      </w:r>
      <w:r w:rsidRPr="00833279">
        <w:rPr>
          <w:b/>
          <w:bCs/>
          <w:color w:val="000000" w:themeColor="text1"/>
          <w:lang w:val="vi-VN"/>
        </w:rPr>
        <w:t xml:space="preserve"> </w:t>
      </w:r>
      <w:r w:rsidRPr="00833279">
        <w:rPr>
          <w:color w:val="000000" w:themeColor="text1"/>
        </w:rPr>
        <w:t>hai</w:t>
      </w:r>
      <w:r w:rsidRPr="00833279">
        <w:rPr>
          <w:color w:val="000000" w:themeColor="text1"/>
          <w:lang w:val="vi-VN"/>
        </w:rPr>
        <w:t xml:space="preserve"> đơn vị</w:t>
      </w:r>
      <w:r w:rsidRPr="00833279">
        <w:rPr>
          <w:color w:val="000000" w:themeColor="text1"/>
        </w:rPr>
        <w:t xml:space="preserve"> glucose </w:t>
      </w:r>
      <w:r w:rsidRPr="00833279">
        <w:rPr>
          <w:color w:val="000000" w:themeColor="text1"/>
          <w:lang w:val="vi-VN"/>
        </w:rPr>
        <w:t>,</w:t>
      </w:r>
      <w:r w:rsidRPr="00833279">
        <w:rPr>
          <w:color w:val="000000" w:themeColor="text1"/>
        </w:rPr>
        <w:t xml:space="preserve"> liên kết</w:t>
      </w:r>
      <w:r w:rsidRPr="00833279">
        <w:rPr>
          <w:color w:val="000000" w:themeColor="text1"/>
          <w:lang w:val="vi-VN"/>
        </w:rPr>
        <w:t xml:space="preserve"> với nhau qua liên kết </w:t>
      </w:r>
      <w:r w:rsidRPr="00833279">
        <w:rPr>
          <w:color w:val="000000" w:themeColor="text1"/>
          <w:lang w:val="vi-VN"/>
        </w:rPr>
        <w:sym w:font="Symbol" w:char="F061"/>
      </w:r>
      <w:r w:rsidRPr="00833279">
        <w:rPr>
          <w:color w:val="000000" w:themeColor="text1"/>
        </w:rPr>
        <w:t> -1,4-glycoside</w:t>
      </w:r>
      <w:r w:rsidRPr="00833279">
        <w:rPr>
          <w:b/>
          <w:bCs/>
          <w:color w:val="000000" w:themeColor="text1"/>
          <w:lang w:val="vi-VN"/>
        </w:rPr>
        <w:t xml:space="preserve"> </w:t>
      </w:r>
    </w:p>
    <w:p w14:paraId="5E2EA76C"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color w:val="000000" w:themeColor="text1"/>
          <w:lang w:val="vi-VN"/>
        </w:rPr>
        <w:tab/>
        <w:t xml:space="preserve">c) </w:t>
      </w:r>
      <w:r w:rsidRPr="00833279">
        <w:rPr>
          <w:color w:val="000000" w:themeColor="text1"/>
        </w:rPr>
        <w:t>Cellulose diacetate e được dùng để sản xuất</w:t>
      </w:r>
      <w:r w:rsidRPr="00833279">
        <w:rPr>
          <w:color w:val="000000" w:themeColor="text1"/>
          <w:lang w:val="vi-VN"/>
        </w:rPr>
        <w:t xml:space="preserve"> sơn mài, thuốc súng không khói</w:t>
      </w:r>
      <w:r w:rsidRPr="00833279">
        <w:rPr>
          <w:color w:val="000000" w:themeColor="text1"/>
        </w:rPr>
        <w:t xml:space="preserve"> hoặc tơ acetate e</w:t>
      </w:r>
      <w:r w:rsidRPr="00833279">
        <w:rPr>
          <w:color w:val="000000" w:themeColor="text1"/>
          <w:lang w:val="vi-VN"/>
        </w:rPr>
        <w:t xml:space="preserve"> </w:t>
      </w:r>
    </w:p>
    <w:p w14:paraId="3ED9D57E"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color w:val="000000" w:themeColor="text1"/>
          <w:lang w:val="vi-VN"/>
        </w:rPr>
        <w:tab/>
        <w:t xml:space="preserve">d) Thực vật tạo tinh bột và cellulose nhờ quá trình quang hợp </w:t>
      </w:r>
    </w:p>
    <w:p w14:paraId="45E014E5" w14:textId="77777777" w:rsidR="004E2B25" w:rsidRPr="00833279" w:rsidRDefault="004E2B25" w:rsidP="004E2B25">
      <w:pPr>
        <w:pStyle w:val="ListParagraph"/>
        <w:numPr>
          <w:ilvl w:val="0"/>
          <w:numId w:val="107"/>
        </w:numPr>
        <w:tabs>
          <w:tab w:val="left" w:pos="284"/>
          <w:tab w:val="left" w:pos="993"/>
          <w:tab w:val="left" w:pos="3686"/>
          <w:tab w:val="left" w:pos="5954"/>
          <w:tab w:val="left" w:pos="8647"/>
        </w:tabs>
        <w:spacing w:after="0" w:line="276" w:lineRule="auto"/>
        <w:rPr>
          <w:rFonts w:cs="Times New Roman"/>
          <w:b/>
          <w:bCs/>
          <w:color w:val="000000" w:themeColor="text1"/>
          <w:lang w:val="vi-VN"/>
        </w:rPr>
      </w:pPr>
      <w:r w:rsidRPr="00833279">
        <w:rPr>
          <w:rFonts w:cs="Times New Roman"/>
          <w:color w:val="000000" w:themeColor="text1"/>
          <w:lang w:val="vi-VN"/>
        </w:rPr>
        <w:t xml:space="preserve">Cho các phát biểu sau </w:t>
      </w:r>
    </w:p>
    <w:p w14:paraId="408E7207" w14:textId="77777777" w:rsidR="004E2B25" w:rsidRPr="00833279" w:rsidRDefault="004E2B25" w:rsidP="00111DC0">
      <w:pPr>
        <w:shd w:val="clear" w:color="auto" w:fill="FFFFFF"/>
        <w:tabs>
          <w:tab w:val="left" w:pos="284"/>
          <w:tab w:val="left" w:pos="993"/>
          <w:tab w:val="left" w:pos="3686"/>
          <w:tab w:val="left" w:pos="5954"/>
          <w:tab w:val="left" w:pos="8647"/>
        </w:tabs>
        <w:spacing w:line="276" w:lineRule="auto"/>
        <w:ind w:left="360"/>
        <w:rPr>
          <w:color w:val="000000" w:themeColor="text1"/>
        </w:rPr>
      </w:pPr>
      <w:r w:rsidRPr="00833279">
        <w:rPr>
          <w:color w:val="000000" w:themeColor="text1"/>
          <w:lang w:val="vi-VN"/>
        </w:rPr>
        <w:lastRenderedPageBreak/>
        <w:t xml:space="preserve">a) </w:t>
      </w:r>
      <w:r w:rsidRPr="00833279">
        <w:rPr>
          <w:color w:val="000000" w:themeColor="text1"/>
        </w:rPr>
        <w:t>Gạo nếp dẻo hơn gạo tẻ vì có thành phần amilose cao hơn.</w:t>
      </w:r>
    </w:p>
    <w:p w14:paraId="33B95268" w14:textId="77777777" w:rsidR="004E2B25" w:rsidRPr="00833279" w:rsidRDefault="004E2B25" w:rsidP="00111DC0">
      <w:pPr>
        <w:shd w:val="clear" w:color="auto" w:fill="FFFFFF"/>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t xml:space="preserve">b) </w:t>
      </w:r>
      <w:r w:rsidRPr="00833279">
        <w:rPr>
          <w:color w:val="000000" w:themeColor="text1"/>
        </w:rPr>
        <w:t>Quả chuối xanh có chứa tinh bột làm iodine chuyển sang màu tím.</w:t>
      </w:r>
    </w:p>
    <w:p w14:paraId="679B2DC8" w14:textId="77777777" w:rsidR="004E2B25" w:rsidRPr="00833279" w:rsidRDefault="004E2B25" w:rsidP="00111DC0">
      <w:pPr>
        <w:shd w:val="clear" w:color="auto" w:fill="FFFFFF"/>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t xml:space="preserve">c) </w:t>
      </w:r>
      <w:r w:rsidRPr="00833279">
        <w:rPr>
          <w:color w:val="000000" w:themeColor="text1"/>
        </w:rPr>
        <w:t>Phân tử cellulose có cấu tạo mạch không phân nhánh và có khối lượng phân tử rất lớn.</w:t>
      </w:r>
    </w:p>
    <w:p w14:paraId="47382EDE" w14:textId="77777777" w:rsidR="004E2B25" w:rsidRPr="00833279" w:rsidRDefault="004E2B25" w:rsidP="00111DC0">
      <w:pPr>
        <w:shd w:val="clear" w:color="auto" w:fill="FFFFFF"/>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t xml:space="preserve">d) </w:t>
      </w:r>
      <w:r w:rsidRPr="00833279">
        <w:rPr>
          <w:color w:val="000000" w:themeColor="text1"/>
        </w:rPr>
        <w:t>Tinh bột thuộc disacharide.</w:t>
      </w:r>
    </w:p>
    <w:p w14:paraId="516AD2FD" w14:textId="77777777" w:rsidR="004E2B25" w:rsidRPr="00833279" w:rsidRDefault="004E2B25" w:rsidP="004E2B25">
      <w:pPr>
        <w:pStyle w:val="ListParagraph"/>
        <w:numPr>
          <w:ilvl w:val="0"/>
          <w:numId w:val="107"/>
        </w:numPr>
        <w:tabs>
          <w:tab w:val="left" w:pos="284"/>
          <w:tab w:val="left" w:pos="993"/>
          <w:tab w:val="left" w:pos="3686"/>
          <w:tab w:val="left" w:pos="5954"/>
          <w:tab w:val="left" w:pos="8647"/>
        </w:tabs>
        <w:spacing w:after="0" w:line="276" w:lineRule="auto"/>
        <w:rPr>
          <w:rFonts w:cs="Times New Roman"/>
          <w:b/>
          <w:bCs/>
          <w:color w:val="000000" w:themeColor="text1"/>
          <w:lang w:val="vi-VN"/>
        </w:rPr>
      </w:pPr>
      <w:r w:rsidRPr="00833279">
        <w:rPr>
          <w:rFonts w:cs="Times New Roman"/>
          <w:color w:val="000000" w:themeColor="text1"/>
          <w:lang w:val="vi-VN"/>
        </w:rPr>
        <w:t xml:space="preserve">Cho các phát biểu sau </w:t>
      </w:r>
    </w:p>
    <w:p w14:paraId="0A2D13AC" w14:textId="77777777" w:rsidR="004E2B25" w:rsidRPr="00833279" w:rsidRDefault="004E2B25" w:rsidP="00111DC0">
      <w:pPr>
        <w:tabs>
          <w:tab w:val="left" w:pos="284"/>
          <w:tab w:val="left" w:pos="993"/>
          <w:tab w:val="left" w:pos="3686"/>
          <w:tab w:val="left" w:pos="5954"/>
          <w:tab w:val="left" w:pos="8647"/>
        </w:tabs>
        <w:spacing w:line="276" w:lineRule="auto"/>
        <w:ind w:left="360"/>
        <w:rPr>
          <w:color w:val="000000" w:themeColor="text1"/>
          <w:shd w:val="clear" w:color="auto" w:fill="FFFFFF"/>
        </w:rPr>
      </w:pPr>
      <w:r w:rsidRPr="00833279">
        <w:rPr>
          <w:color w:val="000000" w:themeColor="text1"/>
          <w:shd w:val="clear" w:color="auto" w:fill="FFFFFF"/>
          <w:lang w:val="vi-VN"/>
        </w:rPr>
        <w:t xml:space="preserve">a) </w:t>
      </w:r>
      <w:r w:rsidRPr="00833279">
        <w:rPr>
          <w:color w:val="000000" w:themeColor="text1"/>
          <w:shd w:val="clear" w:color="auto" w:fill="FFFFFF"/>
        </w:rPr>
        <w:t>Phân tử khối của một alanine là 90.</w:t>
      </w:r>
    </w:p>
    <w:p w14:paraId="7E586634"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shd w:val="clear" w:color="auto" w:fill="FFFFFF"/>
        </w:rPr>
      </w:pPr>
      <w:r w:rsidRPr="00833279">
        <w:rPr>
          <w:color w:val="000000" w:themeColor="text1"/>
          <w:shd w:val="clear" w:color="auto" w:fill="FFFFFF"/>
          <w:lang w:val="vi-VN"/>
        </w:rPr>
        <w:tab/>
        <w:t xml:space="preserve">b) </w:t>
      </w:r>
      <w:r w:rsidRPr="00833279">
        <w:rPr>
          <w:color w:val="000000" w:themeColor="text1"/>
          <w:shd w:val="clear" w:color="auto" w:fill="FFFFFF"/>
        </w:rPr>
        <w:t>Nhỏ nước bromine vào ống nghiệm chứa dung dịch nước của aniline thấy có kết tủa trắng xuất hiện.</w:t>
      </w:r>
    </w:p>
    <w:p w14:paraId="2055C5FD"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shd w:val="clear" w:color="auto" w:fill="FFFFFF"/>
        </w:rPr>
      </w:pPr>
      <w:r w:rsidRPr="00833279">
        <w:rPr>
          <w:color w:val="000000" w:themeColor="text1"/>
          <w:shd w:val="clear" w:color="auto" w:fill="FFFFFF"/>
          <w:lang w:val="vi-VN"/>
        </w:rPr>
        <w:tab/>
        <w:t xml:space="preserve">c) </w:t>
      </w:r>
      <w:r w:rsidRPr="00833279">
        <w:rPr>
          <w:color w:val="000000" w:themeColor="text1"/>
          <w:shd w:val="clear" w:color="auto" w:fill="FFFFFF"/>
        </w:rPr>
        <w:t>Chỉ có các protein có cấu trúc dạng hình cầu mới có khả năng tạo trong nước tạo dung dịch keo.</w:t>
      </w:r>
    </w:p>
    <w:p w14:paraId="1599405F"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shd w:val="clear" w:color="auto" w:fill="FFFFFF"/>
          <w:lang w:val="vi-VN"/>
        </w:rPr>
      </w:pPr>
      <w:r w:rsidRPr="00833279">
        <w:rPr>
          <w:color w:val="000000" w:themeColor="text1"/>
          <w:shd w:val="clear" w:color="auto" w:fill="FFFFFF"/>
          <w:lang w:val="vi-VN"/>
        </w:rPr>
        <w:tab/>
        <w:t xml:space="preserve">d) </w:t>
      </w:r>
      <w:r w:rsidRPr="00833279">
        <w:rPr>
          <w:color w:val="000000" w:themeColor="text1"/>
          <w:shd w:val="clear" w:color="auto" w:fill="FFFFFF"/>
        </w:rPr>
        <w:t>Ezyme là chất xúc tác có tính chọn lọc cao.</w:t>
      </w:r>
    </w:p>
    <w:p w14:paraId="33473E99" w14:textId="77777777" w:rsidR="004E2B25" w:rsidRPr="00833279" w:rsidRDefault="004E2B25" w:rsidP="004E2B25">
      <w:pPr>
        <w:pStyle w:val="ListParagraph"/>
        <w:numPr>
          <w:ilvl w:val="0"/>
          <w:numId w:val="107"/>
        </w:numPr>
        <w:tabs>
          <w:tab w:val="left" w:pos="284"/>
          <w:tab w:val="left" w:pos="993"/>
          <w:tab w:val="left" w:pos="3686"/>
          <w:tab w:val="left" w:pos="5954"/>
          <w:tab w:val="left" w:pos="8647"/>
        </w:tabs>
        <w:spacing w:after="0" w:line="276" w:lineRule="auto"/>
        <w:rPr>
          <w:rFonts w:cs="Times New Roman"/>
          <w:b/>
          <w:bCs/>
          <w:color w:val="000000" w:themeColor="text1"/>
          <w:lang w:val="vi-VN"/>
        </w:rPr>
      </w:pPr>
      <w:r w:rsidRPr="00833279">
        <w:rPr>
          <w:rFonts w:cs="Times New Roman"/>
          <w:color w:val="000000" w:themeColor="text1"/>
          <w:lang w:val="vi-VN"/>
        </w:rPr>
        <w:t xml:space="preserve">Cho các phát biểu sau </w:t>
      </w:r>
    </w:p>
    <w:p w14:paraId="4F39555D"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shd w:val="clear" w:color="auto" w:fill="FFFFFF"/>
          <w:lang w:val="vi-VN"/>
        </w:rPr>
        <w:tab/>
        <w:t xml:space="preserve">a) </w:t>
      </w:r>
      <w:r w:rsidRPr="00833279">
        <w:rPr>
          <w:color w:val="000000" w:themeColor="text1"/>
          <w:shd w:val="clear" w:color="auto" w:fill="FFFFFF"/>
        </w:rPr>
        <w:t>Tốc độ phản ứng nhờ xúc tác enzyme rất lớn, nhanh hơn nhiều lần tốc độ phản ứng xảy ra nhờ xúc tác hoá học thông thường.</w:t>
      </w:r>
    </w:p>
    <w:p w14:paraId="658CAC32"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color w:val="000000" w:themeColor="text1"/>
          <w:lang w:val="vi-VN"/>
        </w:rPr>
        <w:tab/>
        <w:t xml:space="preserve">b) </w:t>
      </w:r>
      <w:r w:rsidRPr="00833279">
        <w:rPr>
          <w:color w:val="000000" w:themeColor="text1"/>
        </w:rPr>
        <w:t>Protein bền đối với nhiệt, đối với acid và kiềm</w:t>
      </w:r>
      <w:r w:rsidRPr="00833279">
        <w:rPr>
          <w:b/>
          <w:bCs/>
          <w:color w:val="000000" w:themeColor="text1"/>
        </w:rPr>
        <w:t>.</w:t>
      </w:r>
    </w:p>
    <w:p w14:paraId="60B6EB14"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color w:val="000000" w:themeColor="text1"/>
          <w:lang w:val="vi-VN"/>
        </w:rPr>
        <w:tab/>
        <w:t xml:space="preserve">c) </w:t>
      </w:r>
      <w:r w:rsidRPr="00833279">
        <w:rPr>
          <w:color w:val="000000" w:themeColor="text1"/>
        </w:rPr>
        <w:t>Tất cả các peptide đều có khả năng tham gia phản ứng thủy phân</w:t>
      </w:r>
    </w:p>
    <w:p w14:paraId="64655433"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color w:val="000000" w:themeColor="text1"/>
          <w:lang w:val="vi-VN"/>
        </w:rPr>
        <w:tab/>
        <w:t xml:space="preserve">d) </w:t>
      </w:r>
      <w:r w:rsidRPr="00833279">
        <w:rPr>
          <w:color w:val="000000" w:themeColor="text1"/>
        </w:rPr>
        <w:t>Dipeptide Gly-Ala có phản ứng màu biure với Cu(OH)</w:t>
      </w:r>
      <w:r w:rsidRPr="00833279">
        <w:rPr>
          <w:color w:val="000000" w:themeColor="text1"/>
          <w:vertAlign w:val="subscript"/>
        </w:rPr>
        <w:t>2</w:t>
      </w:r>
      <w:r w:rsidRPr="00833279">
        <w:rPr>
          <w:color w:val="000000" w:themeColor="text1"/>
        </w:rPr>
        <w:t>/OH</w:t>
      </w:r>
      <w:r w:rsidRPr="00833279">
        <w:rPr>
          <w:color w:val="000000" w:themeColor="text1"/>
          <w:vertAlign w:val="superscript"/>
        </w:rPr>
        <w:t>-</w:t>
      </w:r>
      <w:r w:rsidRPr="00833279">
        <w:rPr>
          <w:color w:val="000000" w:themeColor="text1"/>
        </w:rPr>
        <w:t>.</w:t>
      </w:r>
    </w:p>
    <w:p w14:paraId="1E5C24FC" w14:textId="77777777" w:rsidR="004E2B25" w:rsidRPr="00833279" w:rsidRDefault="004E2B25" w:rsidP="004E2B25">
      <w:pPr>
        <w:pStyle w:val="ListParagraph"/>
        <w:numPr>
          <w:ilvl w:val="0"/>
          <w:numId w:val="107"/>
        </w:numPr>
        <w:tabs>
          <w:tab w:val="left" w:pos="284"/>
          <w:tab w:val="left" w:pos="993"/>
          <w:tab w:val="left" w:pos="3686"/>
          <w:tab w:val="left" w:pos="5954"/>
          <w:tab w:val="left" w:pos="8647"/>
        </w:tabs>
        <w:spacing w:after="0" w:line="276" w:lineRule="auto"/>
        <w:rPr>
          <w:rFonts w:cs="Times New Roman"/>
          <w:b/>
          <w:bCs/>
          <w:color w:val="000000" w:themeColor="text1"/>
          <w:lang w:val="vi-VN"/>
        </w:rPr>
      </w:pPr>
      <w:r w:rsidRPr="00833279">
        <w:rPr>
          <w:rFonts w:cs="Times New Roman"/>
          <w:color w:val="000000" w:themeColor="text1"/>
          <w:lang w:val="vi-VN"/>
        </w:rPr>
        <w:t xml:space="preserve">Cho các phát biểu sau </w:t>
      </w:r>
    </w:p>
    <w:p w14:paraId="5003A612"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shd w:val="clear" w:color="auto" w:fill="FFFFFF"/>
          <w:lang w:val="vi-VN"/>
        </w:rPr>
        <w:tab/>
      </w:r>
      <w:r w:rsidRPr="00833279">
        <w:rPr>
          <w:color w:val="000000" w:themeColor="text1"/>
          <w:shd w:val="clear" w:color="auto" w:fill="FFFFFF"/>
        </w:rPr>
        <w:t>a</w:t>
      </w:r>
      <w:r w:rsidRPr="00833279">
        <w:rPr>
          <w:color w:val="000000" w:themeColor="text1"/>
          <w:shd w:val="clear" w:color="auto" w:fill="FFFFFF"/>
          <w:lang w:val="vi-VN"/>
        </w:rPr>
        <w:t xml:space="preserve">) </w:t>
      </w:r>
      <w:r w:rsidRPr="00833279">
        <w:rPr>
          <w:color w:val="000000" w:themeColor="text1"/>
          <w:shd w:val="clear" w:color="auto" w:fill="FFFFFF"/>
        </w:rPr>
        <w:t>Protein có thể tạo hợp chất màu vàng khi tác dụng với nitric acid.</w:t>
      </w:r>
    </w:p>
    <w:p w14:paraId="3706E82A"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color w:val="000000" w:themeColor="text1"/>
          <w:lang w:val="vi-VN"/>
        </w:rPr>
        <w:tab/>
        <w:t xml:space="preserve">b) </w:t>
      </w:r>
      <w:r w:rsidRPr="00833279">
        <w:rPr>
          <w:color w:val="000000" w:themeColor="text1"/>
        </w:rPr>
        <w:t>CH</w:t>
      </w:r>
      <w:r w:rsidRPr="00833279">
        <w:rPr>
          <w:color w:val="000000" w:themeColor="text1"/>
          <w:vertAlign w:val="subscript"/>
        </w:rPr>
        <w:t>3</w:t>
      </w:r>
      <w:r w:rsidRPr="00833279">
        <w:rPr>
          <w:color w:val="000000" w:themeColor="text1"/>
        </w:rPr>
        <w:t> -CH(NH</w:t>
      </w:r>
      <w:r w:rsidRPr="00833279">
        <w:rPr>
          <w:color w:val="000000" w:themeColor="text1"/>
          <w:vertAlign w:val="subscript"/>
        </w:rPr>
        <w:t>2</w:t>
      </w:r>
      <w:r w:rsidRPr="00833279">
        <w:rPr>
          <w:color w:val="000000" w:themeColor="text1"/>
        </w:rPr>
        <w:t> )COOH có tên thay thế là α-aminopropanoic.</w:t>
      </w:r>
    </w:p>
    <w:p w14:paraId="1F05751E"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t xml:space="preserve">c) </w:t>
      </w:r>
      <w:r w:rsidRPr="00833279">
        <w:rPr>
          <w:color w:val="000000" w:themeColor="text1"/>
        </w:rPr>
        <w:t>Liên kết của nhóm CO với nhóm NH giữa hai đơn vị α-amino acid được gọi là liên kết peptit.</w:t>
      </w:r>
    </w:p>
    <w:p w14:paraId="2F6ABBEB"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color w:val="000000" w:themeColor="text1"/>
          <w:lang w:val="vi-VN"/>
        </w:rPr>
        <w:tab/>
        <w:t xml:space="preserve">d) </w:t>
      </w:r>
      <w:r w:rsidRPr="00833279">
        <w:rPr>
          <w:color w:val="000000" w:themeColor="text1"/>
        </w:rPr>
        <w:t>Các amino acid đều có tính lưỡng tính nên dung dịch của chúng không làm đổi màu quì tím.</w:t>
      </w:r>
    </w:p>
    <w:p w14:paraId="2CB7ECCE" w14:textId="77777777" w:rsidR="004E2B25" w:rsidRPr="00833279" w:rsidRDefault="004E2B25" w:rsidP="004E2B25">
      <w:pPr>
        <w:pStyle w:val="ListParagraph"/>
        <w:numPr>
          <w:ilvl w:val="0"/>
          <w:numId w:val="107"/>
        </w:numPr>
        <w:tabs>
          <w:tab w:val="left" w:pos="284"/>
          <w:tab w:val="left" w:pos="993"/>
          <w:tab w:val="left" w:pos="3686"/>
          <w:tab w:val="left" w:pos="5954"/>
          <w:tab w:val="left" w:pos="8647"/>
        </w:tabs>
        <w:spacing w:after="0" w:line="276" w:lineRule="auto"/>
        <w:rPr>
          <w:rFonts w:cs="Times New Roman"/>
          <w:b/>
          <w:bCs/>
          <w:color w:val="000000" w:themeColor="text1"/>
          <w:lang w:val="vi-VN"/>
        </w:rPr>
      </w:pPr>
      <w:r w:rsidRPr="00833279">
        <w:rPr>
          <w:rFonts w:cs="Times New Roman"/>
          <w:color w:val="000000" w:themeColor="text1"/>
          <w:lang w:val="vi-VN"/>
        </w:rPr>
        <w:t xml:space="preserve">Cho các phát biểu sau </w:t>
      </w:r>
    </w:p>
    <w:p w14:paraId="27046AC9" w14:textId="77777777" w:rsidR="004E2B25" w:rsidRPr="00833279" w:rsidRDefault="004E2B25" w:rsidP="00111DC0">
      <w:pPr>
        <w:tabs>
          <w:tab w:val="left" w:pos="284"/>
          <w:tab w:val="left" w:pos="993"/>
          <w:tab w:val="left" w:pos="3686"/>
          <w:tab w:val="left" w:pos="5954"/>
          <w:tab w:val="left" w:pos="8647"/>
        </w:tabs>
        <w:spacing w:line="276" w:lineRule="auto"/>
        <w:ind w:left="360"/>
        <w:rPr>
          <w:color w:val="000000" w:themeColor="text1"/>
          <w:lang w:val="vi-VN"/>
        </w:rPr>
      </w:pPr>
      <w:r w:rsidRPr="00833279">
        <w:rPr>
          <w:color w:val="000000" w:themeColor="text1"/>
          <w:lang w:val="vi-VN"/>
        </w:rPr>
        <w:t xml:space="preserve">a) </w:t>
      </w:r>
      <w:r w:rsidRPr="00833279">
        <w:rPr>
          <w:color w:val="000000" w:themeColor="text1"/>
        </w:rPr>
        <w:t>Tripeptide Gly-Ala-Gly có phản ứng màu biuret với Cu(OH)</w:t>
      </w:r>
      <w:r w:rsidRPr="00833279">
        <w:rPr>
          <w:color w:val="000000" w:themeColor="text1"/>
          <w:vertAlign w:val="subscript"/>
        </w:rPr>
        <w:t>2</w:t>
      </w:r>
      <w:r w:rsidRPr="00833279">
        <w:rPr>
          <w:color w:val="000000" w:themeColor="text1"/>
        </w:rPr>
        <w:t> .</w:t>
      </w:r>
    </w:p>
    <w:p w14:paraId="6F817397"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color w:val="000000" w:themeColor="text1"/>
          <w:lang w:val="vi-VN"/>
        </w:rPr>
        <w:tab/>
        <w:t xml:space="preserve">b) </w:t>
      </w:r>
      <w:r w:rsidRPr="00833279">
        <w:rPr>
          <w:color w:val="000000" w:themeColor="text1"/>
        </w:rPr>
        <w:t>Aniline cho được kết tủa trắng với nước brom.</w:t>
      </w:r>
    </w:p>
    <w:p w14:paraId="543C4823"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t xml:space="preserve">c) </w:t>
      </w:r>
      <w:r w:rsidRPr="00833279">
        <w:rPr>
          <w:color w:val="000000" w:themeColor="text1"/>
        </w:rPr>
        <w:t>Tất cả các protein đều tan trong nước tạo thành dung dịch keo.</w:t>
      </w:r>
    </w:p>
    <w:p w14:paraId="27A8504A"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t xml:space="preserve">d) </w:t>
      </w:r>
      <w:r w:rsidRPr="00833279">
        <w:rPr>
          <w:color w:val="000000" w:themeColor="text1"/>
        </w:rPr>
        <w:t>Thủy phân hoàn toàn protein đơn giản thu được các α-amino acid.</w:t>
      </w:r>
    </w:p>
    <w:p w14:paraId="7F1CFE19" w14:textId="77777777" w:rsidR="004E2B25" w:rsidRPr="00833279" w:rsidRDefault="004E2B25" w:rsidP="004E2B25">
      <w:pPr>
        <w:pStyle w:val="ListParagraph"/>
        <w:numPr>
          <w:ilvl w:val="0"/>
          <w:numId w:val="107"/>
        </w:numPr>
        <w:tabs>
          <w:tab w:val="left" w:pos="284"/>
          <w:tab w:val="left" w:pos="993"/>
          <w:tab w:val="left" w:pos="3686"/>
          <w:tab w:val="left" w:pos="5954"/>
          <w:tab w:val="left" w:pos="8647"/>
        </w:tabs>
        <w:spacing w:after="0" w:line="276" w:lineRule="auto"/>
        <w:rPr>
          <w:rFonts w:cs="Times New Roman"/>
          <w:b/>
          <w:bCs/>
          <w:color w:val="000000" w:themeColor="text1"/>
          <w:lang w:val="vi-VN"/>
        </w:rPr>
      </w:pPr>
      <w:r w:rsidRPr="00833279">
        <w:rPr>
          <w:rFonts w:cs="Times New Roman"/>
          <w:color w:val="000000" w:themeColor="text1"/>
          <w:lang w:val="vi-VN"/>
        </w:rPr>
        <w:t xml:space="preserve">Cho các phát biểu sau </w:t>
      </w:r>
    </w:p>
    <w:p w14:paraId="164CEF68" w14:textId="77777777" w:rsidR="004E2B25" w:rsidRPr="00833279" w:rsidRDefault="004E2B25" w:rsidP="00111DC0">
      <w:pPr>
        <w:tabs>
          <w:tab w:val="left" w:pos="284"/>
          <w:tab w:val="left" w:pos="993"/>
          <w:tab w:val="left" w:pos="3686"/>
          <w:tab w:val="left" w:pos="5954"/>
          <w:tab w:val="left" w:pos="8647"/>
        </w:tabs>
        <w:spacing w:line="276" w:lineRule="auto"/>
        <w:ind w:left="360"/>
        <w:rPr>
          <w:color w:val="000000" w:themeColor="text1"/>
          <w:lang w:val="vi-VN"/>
        </w:rPr>
      </w:pPr>
      <w:r w:rsidRPr="00833279">
        <w:rPr>
          <w:color w:val="000000" w:themeColor="text1"/>
          <w:shd w:val="clear" w:color="auto" w:fill="FFFFFF"/>
          <w:lang w:val="vi-VN"/>
        </w:rPr>
        <w:t xml:space="preserve">a) </w:t>
      </w:r>
      <w:r w:rsidRPr="00833279">
        <w:rPr>
          <w:color w:val="000000" w:themeColor="text1"/>
          <w:shd w:val="clear" w:color="auto" w:fill="FFFFFF"/>
        </w:rPr>
        <w:t>Theo nguồn gốc, người ta chia polymer thành hai loại: polymer trùng hợp và polymer trùng ngưng.</w:t>
      </w:r>
    </w:p>
    <w:p w14:paraId="20893908"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lang w:val="vi-VN"/>
        </w:rPr>
      </w:pPr>
      <w:r w:rsidRPr="00833279">
        <w:rPr>
          <w:color w:val="000000" w:themeColor="text1"/>
          <w:lang w:val="vi-VN"/>
        </w:rPr>
        <w:tab/>
        <w:t xml:space="preserve">b) </w:t>
      </w:r>
      <w:r w:rsidRPr="00833279">
        <w:rPr>
          <w:color w:val="000000" w:themeColor="text1"/>
        </w:rPr>
        <w:t>Công thức phân tử của tơ nylon-6,6 là </w:t>
      </w:r>
      <w:r w:rsidRPr="00833279">
        <w:rPr>
          <w:color w:val="000000" w:themeColor="text1"/>
          <w:lang w:val="vi-VN"/>
        </w:rPr>
        <w:t>-</w:t>
      </w:r>
      <w:r w:rsidRPr="00833279">
        <w:rPr>
          <w:color w:val="000000" w:themeColor="text1"/>
        </w:rPr>
        <w:t>[-NH-(CH</w:t>
      </w:r>
      <w:r w:rsidRPr="00833279">
        <w:rPr>
          <w:color w:val="000000" w:themeColor="text1"/>
          <w:vertAlign w:val="subscript"/>
        </w:rPr>
        <w:t>2</w:t>
      </w:r>
      <w:r w:rsidRPr="00833279">
        <w:rPr>
          <w:color w:val="000000" w:themeColor="text1"/>
        </w:rPr>
        <w:t>)</w:t>
      </w:r>
      <w:r w:rsidRPr="00833279">
        <w:rPr>
          <w:color w:val="000000" w:themeColor="text1"/>
          <w:vertAlign w:val="subscript"/>
        </w:rPr>
        <w:t>4</w:t>
      </w:r>
      <w:r w:rsidRPr="00833279">
        <w:rPr>
          <w:color w:val="000000" w:themeColor="text1"/>
        </w:rPr>
        <w:t>-NH-CO-(CH</w:t>
      </w:r>
      <w:r w:rsidRPr="00833279">
        <w:rPr>
          <w:color w:val="000000" w:themeColor="text1"/>
          <w:vertAlign w:val="subscript"/>
        </w:rPr>
        <w:t>2</w:t>
      </w:r>
      <w:r w:rsidRPr="00833279">
        <w:rPr>
          <w:color w:val="000000" w:themeColor="text1"/>
        </w:rPr>
        <w:t>)</w:t>
      </w:r>
      <w:r w:rsidRPr="00833279">
        <w:rPr>
          <w:color w:val="000000" w:themeColor="text1"/>
          <w:vertAlign w:val="subscript"/>
        </w:rPr>
        <w:t>6</w:t>
      </w:r>
      <w:r w:rsidRPr="00833279">
        <w:rPr>
          <w:color w:val="000000" w:themeColor="text1"/>
        </w:rPr>
        <w:t>-CO-]</w:t>
      </w:r>
      <w:r w:rsidRPr="00833279">
        <w:rPr>
          <w:color w:val="000000" w:themeColor="text1"/>
          <w:lang w:val="vi-VN"/>
        </w:rPr>
        <w:t>-</w:t>
      </w:r>
      <w:r w:rsidRPr="00833279">
        <w:rPr>
          <w:color w:val="000000" w:themeColor="text1"/>
          <w:vertAlign w:val="subscript"/>
        </w:rPr>
        <w:t>n</w:t>
      </w:r>
    </w:p>
    <w:p w14:paraId="4B5DAFFD"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color w:val="000000" w:themeColor="text1"/>
          <w:lang w:val="vi-VN"/>
        </w:rPr>
        <w:tab/>
        <w:t xml:space="preserve">c) </w:t>
      </w:r>
      <w:r w:rsidRPr="00833279">
        <w:rPr>
          <w:color w:val="000000" w:themeColor="text1"/>
        </w:rPr>
        <w:t>Các polyme không nóng chảy mà bị phân hủy khi đun nóng gọi là chất nhiệt rắn.</w:t>
      </w:r>
    </w:p>
    <w:p w14:paraId="64354CB5"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color w:val="000000" w:themeColor="text1"/>
          <w:lang w:val="vi-VN"/>
        </w:rPr>
        <w:tab/>
        <w:t xml:space="preserve">d) </w:t>
      </w:r>
      <w:r w:rsidRPr="00833279">
        <w:rPr>
          <w:color w:val="000000" w:themeColor="text1"/>
        </w:rPr>
        <w:t>Tơ polyamit kém bền trong môi trường axit.</w:t>
      </w:r>
    </w:p>
    <w:p w14:paraId="6BCCA6C0" w14:textId="77777777" w:rsidR="004E2B25" w:rsidRPr="00833279" w:rsidRDefault="004E2B25" w:rsidP="004E2B25">
      <w:pPr>
        <w:pStyle w:val="Vnbnnidung0"/>
        <w:numPr>
          <w:ilvl w:val="0"/>
          <w:numId w:val="107"/>
        </w:numPr>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rPr>
      </w:pPr>
      <w:r w:rsidRPr="00833279">
        <w:rPr>
          <w:rFonts w:ascii="Times New Roman" w:hAnsi="Times New Roman" w:cs="Times New Roman"/>
          <w:color w:val="000000" w:themeColor="text1"/>
          <w:sz w:val="24"/>
          <w:szCs w:val="24"/>
          <w:lang w:val="vi-VN"/>
        </w:rPr>
        <w:t xml:space="preserve">Với nhu cầu chế tạo vật liệu an toàn với môi trường, năm 2005 sản phẩm “hộp bã mía” - bao bì từ thực vật và an toàn cho sức khoẻ với nhiều tính năng vượt trội so với hộp xốp đã ra đời. Đây là loại bao bì có thành phần hoàn toàn tự nhiên, phần lớn là sợi bã mía từ nhà máy đưòng, với khả năng chịu nhiệt rộng từ -40 đến 200 °C, bền nhiệt trong lò vi sóng, lò nướng nên an toàn với sức khoẻ con người. </w:t>
      </w:r>
    </w:p>
    <w:p w14:paraId="2525FC47"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rPr>
      </w:pPr>
      <w:r w:rsidRPr="00833279">
        <w:rPr>
          <w:rFonts w:ascii="Times New Roman" w:hAnsi="Times New Roman" w:cs="Times New Roman"/>
          <w:color w:val="000000" w:themeColor="text1"/>
          <w:sz w:val="24"/>
          <w:szCs w:val="24"/>
        </w:rPr>
        <w:t>Những phát biểu nào sau đây là đúng?</w:t>
      </w:r>
    </w:p>
    <w:p w14:paraId="3D4BF241"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rPr>
      </w:pPr>
      <w:r w:rsidRPr="00833279">
        <w:rPr>
          <w:rFonts w:ascii="Times New Roman" w:hAnsi="Times New Roman" w:cs="Times New Roman"/>
          <w:color w:val="000000" w:themeColor="text1"/>
          <w:sz w:val="24"/>
          <w:szCs w:val="24"/>
          <w:lang w:val="vi-VN"/>
        </w:rPr>
        <w:lastRenderedPageBreak/>
        <w:tab/>
        <w:t xml:space="preserve">a) </w:t>
      </w:r>
      <w:r w:rsidRPr="00833279">
        <w:rPr>
          <w:rFonts w:ascii="Times New Roman" w:hAnsi="Times New Roman" w:cs="Times New Roman"/>
          <w:color w:val="000000" w:themeColor="text1"/>
          <w:sz w:val="24"/>
          <w:szCs w:val="24"/>
        </w:rPr>
        <w:t>Thành phần chính củ</w:t>
      </w:r>
      <w:r w:rsidRPr="00833279">
        <w:rPr>
          <w:rFonts w:ascii="Times New Roman" w:hAnsi="Times New Roman" w:cs="Times New Roman"/>
          <w:color w:val="000000" w:themeColor="text1"/>
          <w:sz w:val="24"/>
          <w:szCs w:val="24"/>
          <w:lang w:val="vi-VN"/>
        </w:rPr>
        <w:t>a</w:t>
      </w:r>
      <w:r w:rsidRPr="00833279">
        <w:rPr>
          <w:rFonts w:ascii="Times New Roman" w:hAnsi="Times New Roman" w:cs="Times New Roman"/>
          <w:color w:val="000000" w:themeColor="text1"/>
          <w:sz w:val="24"/>
          <w:szCs w:val="24"/>
        </w:rPr>
        <w:t xml:space="preserve"> hộp bã mía là cellulose.</w:t>
      </w:r>
    </w:p>
    <w:p w14:paraId="259985E0"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rPr>
      </w:pPr>
      <w:r w:rsidRPr="00833279">
        <w:rPr>
          <w:rFonts w:ascii="Times New Roman" w:hAnsi="Times New Roman" w:cs="Times New Roman"/>
          <w:color w:val="000000" w:themeColor="text1"/>
          <w:sz w:val="24"/>
          <w:szCs w:val="24"/>
          <w:lang w:val="vi-VN"/>
        </w:rPr>
        <w:tab/>
        <w:t xml:space="preserve">b) </w:t>
      </w:r>
      <w:r w:rsidRPr="00833279">
        <w:rPr>
          <w:rFonts w:ascii="Times New Roman" w:hAnsi="Times New Roman" w:cs="Times New Roman"/>
          <w:color w:val="000000" w:themeColor="text1"/>
          <w:sz w:val="24"/>
          <w:szCs w:val="24"/>
        </w:rPr>
        <w:t>Hộp bã mía phân huỷ sinh học được nên thân thiện với môi trường.</w:t>
      </w:r>
    </w:p>
    <w:p w14:paraId="0DB1A930"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rPr>
      </w:pPr>
      <w:r w:rsidRPr="00833279">
        <w:rPr>
          <w:rFonts w:ascii="Times New Roman" w:hAnsi="Times New Roman" w:cs="Times New Roman"/>
          <w:color w:val="000000" w:themeColor="text1"/>
          <w:sz w:val="24"/>
          <w:szCs w:val="24"/>
          <w:lang w:val="vi-VN"/>
        </w:rPr>
        <w:tab/>
        <w:t xml:space="preserve">c) </w:t>
      </w:r>
      <w:r w:rsidRPr="00833279">
        <w:rPr>
          <w:rFonts w:ascii="Times New Roman" w:hAnsi="Times New Roman" w:cs="Times New Roman"/>
          <w:color w:val="000000" w:themeColor="text1"/>
          <w:sz w:val="24"/>
          <w:szCs w:val="24"/>
        </w:rPr>
        <w:t>Hộp xốp đựng thức ăn nhanh làm từ chất dẻo PS cũng là vật liệu dễ phân huỷ sinh học.</w:t>
      </w:r>
    </w:p>
    <w:p w14:paraId="73B43C80"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rPr>
      </w:pPr>
      <w:r w:rsidRPr="00833279">
        <w:rPr>
          <w:rFonts w:ascii="Times New Roman" w:hAnsi="Times New Roman" w:cs="Times New Roman"/>
          <w:color w:val="000000" w:themeColor="text1"/>
          <w:sz w:val="24"/>
          <w:szCs w:val="24"/>
          <w:lang w:val="vi-VN"/>
        </w:rPr>
        <w:tab/>
        <w:t xml:space="preserve">d) </w:t>
      </w:r>
      <w:r w:rsidRPr="00833279">
        <w:rPr>
          <w:rFonts w:ascii="Times New Roman" w:hAnsi="Times New Roman" w:cs="Times New Roman"/>
          <w:color w:val="000000" w:themeColor="text1"/>
          <w:sz w:val="24"/>
          <w:szCs w:val="24"/>
        </w:rPr>
        <w:t>Hộp bã mía có thành phần chính là polymer thiên nhiên, hộp xốp từ chất dẻo là polymer tổng h</w:t>
      </w:r>
      <w:r w:rsidRPr="00833279">
        <w:rPr>
          <w:rFonts w:ascii="Times New Roman" w:hAnsi="Times New Roman" w:cs="Times New Roman"/>
          <w:color w:val="000000" w:themeColor="text1"/>
          <w:sz w:val="24"/>
          <w:szCs w:val="24"/>
          <w:lang w:val="vi-VN"/>
        </w:rPr>
        <w:t>ợ</w:t>
      </w:r>
      <w:r w:rsidRPr="00833279">
        <w:rPr>
          <w:rFonts w:ascii="Times New Roman" w:hAnsi="Times New Roman" w:cs="Times New Roman"/>
          <w:color w:val="000000" w:themeColor="text1"/>
          <w:sz w:val="24"/>
          <w:szCs w:val="24"/>
        </w:rPr>
        <w:t>p.</w:t>
      </w:r>
    </w:p>
    <w:p w14:paraId="6481DED4" w14:textId="77777777" w:rsidR="004E2B25" w:rsidRPr="00833279" w:rsidRDefault="004E2B25" w:rsidP="004E2B25">
      <w:pPr>
        <w:pStyle w:val="Vnbnnidung0"/>
        <w:numPr>
          <w:ilvl w:val="0"/>
          <w:numId w:val="107"/>
        </w:numPr>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lang w:val="vi-VN"/>
        </w:rPr>
        <w:t>Tơ sợi là một nguyên liệu quan trọng trong ngành dệt may và sản xuất vật liệu. Tơ sợi được sản xuất tù’ các nguồn nguyên liệu tự nhiên hoặc tổng hợp. Các loại tơ sợi phổ biến bao gồm tơ sợi tự nhiên như tơ tằm, lông cừu, sợi cotton và tơ sợi tổng hợp như nylon,...</w:t>
      </w:r>
    </w:p>
    <w:p w14:paraId="654E4D3F"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lang w:val="vi-VN"/>
        </w:rPr>
        <w:t xml:space="preserve">Những phát biểu nào sau đây </w:t>
      </w:r>
    </w:p>
    <w:p w14:paraId="07F648C0"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lang w:val="vi-VN"/>
        </w:rPr>
        <w:tab/>
        <w:t>a) Tơ nylon-6,6 và tơ capron thuộc loại tơ polyamide.</w:t>
      </w:r>
    </w:p>
    <w:p w14:paraId="0E519F95"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lang w:val="vi-VN"/>
        </w:rPr>
        <w:tab/>
        <w:t>b) Tơ nylon, tơ tằm, tơ visco đều bền với nhiệt độ.</w:t>
      </w:r>
    </w:p>
    <w:p w14:paraId="6C63C296"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lang w:val="vi-VN"/>
        </w:rPr>
        <w:tab/>
        <w:t>c) Quần áo được dệt bằng sợi len lông cừu, tơ tằm không nên giặt với xà phòng có độ kiềm cao.</w:t>
      </w:r>
    </w:p>
    <w:p w14:paraId="4A2CDBD1" w14:textId="77777777" w:rsidR="004E2B25" w:rsidRPr="00833279" w:rsidRDefault="004E2B25" w:rsidP="00111DC0">
      <w:pPr>
        <w:pStyle w:val="Vnbnnidung0"/>
        <w:tabs>
          <w:tab w:val="left" w:pos="284"/>
          <w:tab w:val="left" w:pos="993"/>
          <w:tab w:val="left" w:pos="3686"/>
          <w:tab w:val="left" w:pos="5954"/>
          <w:tab w:val="left" w:pos="8647"/>
        </w:tabs>
        <w:spacing w:after="0" w:line="276" w:lineRule="auto"/>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lang w:val="vi-VN"/>
        </w:rPr>
        <w:tab/>
        <w:t>d) Tơ capron và tơ olon đều có thành phần chứa nhóm -CO-NH-.</w:t>
      </w:r>
    </w:p>
    <w:p w14:paraId="35F9CD59" w14:textId="77777777" w:rsidR="004E2B25" w:rsidRPr="00833279" w:rsidRDefault="004E2B25" w:rsidP="004E2B25">
      <w:pPr>
        <w:pStyle w:val="ListParagraph"/>
        <w:numPr>
          <w:ilvl w:val="0"/>
          <w:numId w:val="107"/>
        </w:numPr>
        <w:tabs>
          <w:tab w:val="left" w:pos="284"/>
          <w:tab w:val="left" w:pos="993"/>
          <w:tab w:val="left" w:pos="3686"/>
          <w:tab w:val="left" w:pos="5954"/>
          <w:tab w:val="left" w:pos="8647"/>
        </w:tabs>
        <w:spacing w:after="0" w:line="276" w:lineRule="auto"/>
        <w:rPr>
          <w:rFonts w:cs="Times New Roman"/>
          <w:color w:val="000000" w:themeColor="text1"/>
        </w:rPr>
      </w:pPr>
      <w:r w:rsidRPr="00833279">
        <w:rPr>
          <w:rFonts w:cs="Times New Roman"/>
          <w:color w:val="000000" w:themeColor="text1"/>
        </w:rPr>
        <w:t xml:space="preserve">Phát biểu nào sau đây </w:t>
      </w:r>
    </w:p>
    <w:p w14:paraId="4B47A2CD"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a</w:t>
      </w:r>
      <w:r w:rsidRPr="00833279">
        <w:rPr>
          <w:color w:val="000000" w:themeColor="text1"/>
          <w:lang w:val="vi-VN"/>
        </w:rPr>
        <w:t>)</w:t>
      </w:r>
      <w:r w:rsidRPr="00833279">
        <w:rPr>
          <w:color w:val="000000" w:themeColor="text1"/>
        </w:rPr>
        <w:t>tripeptide Gly-Ala-Gly có phản ứng màu biuret với Cu(OH)</w:t>
      </w:r>
      <w:r w:rsidRPr="00833279">
        <w:rPr>
          <w:color w:val="000000" w:themeColor="text1"/>
          <w:vertAlign w:val="subscript"/>
        </w:rPr>
        <w:t>2</w:t>
      </w:r>
      <w:r w:rsidRPr="00833279">
        <w:rPr>
          <w:color w:val="000000" w:themeColor="text1"/>
        </w:rPr>
        <w:t> .</w:t>
      </w:r>
    </w:p>
    <w:p w14:paraId="163D79A7"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b</w:t>
      </w:r>
      <w:r w:rsidRPr="00833279">
        <w:rPr>
          <w:color w:val="000000" w:themeColor="text1"/>
          <w:lang w:val="vi-VN"/>
        </w:rPr>
        <w:t>)</w:t>
      </w:r>
      <w:r w:rsidRPr="00833279">
        <w:rPr>
          <w:color w:val="000000" w:themeColor="text1"/>
        </w:rPr>
        <w:t>Trong phân tử dipeptide mạch hở có hai liên kết peptit.</w:t>
      </w:r>
    </w:p>
    <w:p w14:paraId="4F70B3B7"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c</w:t>
      </w:r>
      <w:r w:rsidRPr="00833279">
        <w:rPr>
          <w:color w:val="000000" w:themeColor="text1"/>
          <w:lang w:val="vi-VN"/>
        </w:rPr>
        <w:t>)</w:t>
      </w:r>
      <w:r w:rsidRPr="00833279">
        <w:rPr>
          <w:color w:val="000000" w:themeColor="text1"/>
        </w:rPr>
        <w:t>Protein đơn giản được tạo thành từ các gốc </w:t>
      </w:r>
      <w:r w:rsidRPr="00833279">
        <w:rPr>
          <w:color w:val="000000" w:themeColor="text1"/>
          <w:vertAlign w:val="superscript"/>
        </w:rPr>
        <w:t>α</w:t>
      </w:r>
      <w:r w:rsidRPr="00833279">
        <w:rPr>
          <w:color w:val="000000" w:themeColor="text1"/>
        </w:rPr>
        <w:t> -amino acid.</w:t>
      </w:r>
    </w:p>
    <w:p w14:paraId="31AB483A" w14:textId="77777777" w:rsidR="004E2B25" w:rsidRPr="00833279" w:rsidRDefault="004E2B25" w:rsidP="00111DC0">
      <w:pPr>
        <w:tabs>
          <w:tab w:val="left" w:pos="284"/>
          <w:tab w:val="left" w:pos="993"/>
          <w:tab w:val="left" w:pos="3686"/>
          <w:tab w:val="left" w:pos="5954"/>
          <w:tab w:val="left" w:pos="8647"/>
        </w:tabs>
        <w:spacing w:line="276" w:lineRule="auto"/>
        <w:rPr>
          <w:color w:val="000000" w:themeColor="text1"/>
        </w:rPr>
      </w:pPr>
      <w:r w:rsidRPr="00833279">
        <w:rPr>
          <w:color w:val="000000" w:themeColor="text1"/>
          <w:lang w:val="vi-VN"/>
        </w:rPr>
        <w:tab/>
      </w:r>
      <w:r w:rsidRPr="00833279">
        <w:rPr>
          <w:color w:val="000000" w:themeColor="text1"/>
        </w:rPr>
        <w:t>d</w:t>
      </w:r>
      <w:r w:rsidRPr="00833279">
        <w:rPr>
          <w:color w:val="000000" w:themeColor="text1"/>
          <w:lang w:val="vi-VN"/>
        </w:rPr>
        <w:t xml:space="preserve">) </w:t>
      </w:r>
      <w:r w:rsidRPr="00833279">
        <w:rPr>
          <w:color w:val="000000" w:themeColor="text1"/>
        </w:rPr>
        <w:t>Tất cả peptit đều có khả năng tham gia phản ứng thủy phân.</w:t>
      </w:r>
    </w:p>
    <w:p w14:paraId="12FE9D42" w14:textId="77777777" w:rsidR="004E2B25" w:rsidRPr="00833279" w:rsidRDefault="004E2B25" w:rsidP="00111DC0">
      <w:pPr>
        <w:tabs>
          <w:tab w:val="left" w:pos="284"/>
          <w:tab w:val="left" w:pos="993"/>
          <w:tab w:val="left" w:pos="3686"/>
          <w:tab w:val="left" w:pos="5954"/>
          <w:tab w:val="left" w:pos="8647"/>
        </w:tabs>
        <w:spacing w:line="276" w:lineRule="auto"/>
        <w:rPr>
          <w:b/>
          <w:bCs/>
          <w:color w:val="000000" w:themeColor="text1"/>
          <w:lang w:val="vi-VN"/>
        </w:rPr>
      </w:pPr>
      <w:r w:rsidRPr="00833279">
        <w:rPr>
          <w:b/>
          <w:bCs/>
          <w:color w:val="000000" w:themeColor="text1"/>
          <w:lang w:val="vi-VN"/>
        </w:rPr>
        <w:t xml:space="preserve">Phần III </w:t>
      </w:r>
      <w:r w:rsidRPr="00833279">
        <w:rPr>
          <w:b/>
          <w:bCs/>
          <w:color w:val="000000" w:themeColor="text1"/>
        </w:rPr>
        <w:t>Câu hỏi trắc nghiệm yêu cầu trả lời ngắn. Thí sinh trả lời từ câu 1 đến câu 6.</w:t>
      </w:r>
    </w:p>
    <w:p w14:paraId="4CE3ABB1" w14:textId="77777777" w:rsidR="004E2B25" w:rsidRPr="00833279" w:rsidRDefault="004E2B25" w:rsidP="004E2B25">
      <w:pPr>
        <w:pStyle w:val="Vnbnnidung0"/>
        <w:numPr>
          <w:ilvl w:val="0"/>
          <w:numId w:val="122"/>
        </w:numPr>
        <w:tabs>
          <w:tab w:val="left" w:pos="284"/>
          <w:tab w:val="left" w:pos="993"/>
          <w:tab w:val="left" w:pos="3686"/>
          <w:tab w:val="left" w:pos="5954"/>
          <w:tab w:val="left" w:pos="8647"/>
        </w:tabs>
        <w:spacing w:after="0" w:line="276" w:lineRule="auto"/>
        <w:jc w:val="both"/>
        <w:rPr>
          <w:rFonts w:ascii="Times New Roman" w:hAnsi="Times New Roman" w:cs="Times New Roman"/>
          <w:color w:val="000000" w:themeColor="text1"/>
          <w:sz w:val="24"/>
          <w:szCs w:val="24"/>
          <w:lang w:val="vi-VN"/>
        </w:rPr>
      </w:pPr>
      <w:r w:rsidRPr="00833279">
        <w:rPr>
          <w:rFonts w:ascii="Times New Roman" w:hAnsi="Times New Roman" w:cs="Times New Roman"/>
          <w:color w:val="000000" w:themeColor="text1"/>
          <w:sz w:val="24"/>
          <w:szCs w:val="24"/>
        </w:rPr>
        <w:t>Cho các chất sau:</w:t>
      </w:r>
      <w:r w:rsidRPr="00833279">
        <w:rPr>
          <w:rFonts w:ascii="Times New Roman" w:hAnsi="Times New Roman" w:cs="Times New Roman"/>
          <w:color w:val="000000" w:themeColor="text1"/>
          <w:sz w:val="24"/>
          <w:szCs w:val="24"/>
          <w:lang w:val="vi-VN"/>
        </w:rPr>
        <w:t xml:space="preserve"> </w:t>
      </w:r>
      <w:r w:rsidRPr="00833279">
        <w:rPr>
          <w:rFonts w:ascii="Times New Roman" w:hAnsi="Times New Roman" w:cs="Times New Roman"/>
          <w:color w:val="000000" w:themeColor="text1"/>
          <w:sz w:val="24"/>
          <w:szCs w:val="24"/>
        </w:rPr>
        <w:t>CH</w:t>
      </w:r>
      <w:r w:rsidRPr="00833279">
        <w:rPr>
          <w:rFonts w:ascii="Times New Roman" w:hAnsi="Times New Roman" w:cs="Times New Roman"/>
          <w:color w:val="000000" w:themeColor="text1"/>
          <w:sz w:val="24"/>
          <w:szCs w:val="24"/>
          <w:vertAlign w:val="subscript"/>
          <w:lang w:val="vi-VN"/>
        </w:rPr>
        <w:t>2</w:t>
      </w:r>
      <w:r w:rsidRPr="00833279">
        <w:rPr>
          <w:rFonts w:ascii="Times New Roman" w:hAnsi="Times New Roman" w:cs="Times New Roman"/>
          <w:color w:val="000000" w:themeColor="text1"/>
          <w:sz w:val="24"/>
          <w:szCs w:val="24"/>
          <w:lang w:val="vi-VN"/>
        </w:rPr>
        <w:t xml:space="preserve"> = CH</w:t>
      </w:r>
      <w:r w:rsidRPr="00833279">
        <w:rPr>
          <w:rFonts w:ascii="Times New Roman" w:hAnsi="Times New Roman" w:cs="Times New Roman"/>
          <w:color w:val="000000" w:themeColor="text1"/>
          <w:sz w:val="24"/>
          <w:szCs w:val="24"/>
          <w:vertAlign w:val="subscript"/>
          <w:lang w:val="vi-VN"/>
        </w:rPr>
        <w:t>2</w:t>
      </w:r>
      <w:r w:rsidRPr="00833279">
        <w:rPr>
          <w:rFonts w:ascii="Times New Roman" w:hAnsi="Times New Roman" w:cs="Times New Roman"/>
          <w:color w:val="000000" w:themeColor="text1"/>
          <w:sz w:val="24"/>
          <w:szCs w:val="24"/>
          <w:lang w:val="vi-VN"/>
        </w:rPr>
        <w:t xml:space="preserve"> ;</w:t>
      </w:r>
      <w:r w:rsidRPr="00833279">
        <w:rPr>
          <w:rFonts w:ascii="Times New Roman" w:hAnsi="Times New Roman" w:cs="Times New Roman"/>
          <w:color w:val="000000" w:themeColor="text1"/>
          <w:sz w:val="24"/>
          <w:szCs w:val="24"/>
        </w:rPr>
        <w:t xml:space="preserve"> CH</w:t>
      </w:r>
      <w:r w:rsidRPr="00833279">
        <w:rPr>
          <w:rFonts w:ascii="Times New Roman" w:hAnsi="Times New Roman" w:cs="Times New Roman"/>
          <w:color w:val="000000" w:themeColor="text1"/>
          <w:sz w:val="24"/>
          <w:szCs w:val="24"/>
          <w:vertAlign w:val="subscript"/>
          <w:lang w:val="vi-VN"/>
        </w:rPr>
        <w:t>2</w:t>
      </w:r>
      <w:r w:rsidRPr="00833279">
        <w:rPr>
          <w:rFonts w:ascii="Times New Roman" w:hAnsi="Times New Roman" w:cs="Times New Roman"/>
          <w:color w:val="000000" w:themeColor="text1"/>
          <w:sz w:val="24"/>
          <w:szCs w:val="24"/>
          <w:lang w:val="vi-VN"/>
        </w:rPr>
        <w:t xml:space="preserve"> = C(CH</w:t>
      </w:r>
      <w:r w:rsidRPr="00833279">
        <w:rPr>
          <w:rFonts w:ascii="Times New Roman" w:hAnsi="Times New Roman" w:cs="Times New Roman"/>
          <w:color w:val="000000" w:themeColor="text1"/>
          <w:sz w:val="24"/>
          <w:szCs w:val="24"/>
          <w:vertAlign w:val="subscript"/>
          <w:lang w:val="vi-VN"/>
        </w:rPr>
        <w:t>3</w:t>
      </w:r>
      <w:r w:rsidRPr="00833279">
        <w:rPr>
          <w:rFonts w:ascii="Times New Roman" w:hAnsi="Times New Roman" w:cs="Times New Roman"/>
          <w:color w:val="000000" w:themeColor="text1"/>
          <w:sz w:val="24"/>
          <w:szCs w:val="24"/>
          <w:lang w:val="vi-VN"/>
        </w:rPr>
        <w:t>)COOCH</w:t>
      </w:r>
      <w:r w:rsidRPr="00833279">
        <w:rPr>
          <w:rFonts w:ascii="Times New Roman" w:hAnsi="Times New Roman" w:cs="Times New Roman"/>
          <w:color w:val="000000" w:themeColor="text1"/>
          <w:sz w:val="24"/>
          <w:szCs w:val="24"/>
          <w:vertAlign w:val="subscript"/>
          <w:lang w:val="vi-VN"/>
        </w:rPr>
        <w:t>3</w:t>
      </w:r>
      <w:r w:rsidRPr="00833279">
        <w:rPr>
          <w:rFonts w:ascii="Times New Roman" w:hAnsi="Times New Roman" w:cs="Times New Roman"/>
          <w:color w:val="000000" w:themeColor="text1"/>
          <w:sz w:val="24"/>
          <w:szCs w:val="24"/>
          <w:lang w:val="vi-VN"/>
        </w:rPr>
        <w:t xml:space="preserve"> </w:t>
      </w:r>
      <w:r w:rsidRPr="00833279">
        <w:rPr>
          <w:rFonts w:ascii="Times New Roman" w:hAnsi="Times New Roman" w:cs="Times New Roman"/>
          <w:color w:val="000000" w:themeColor="text1"/>
          <w:sz w:val="24"/>
          <w:szCs w:val="24"/>
        </w:rPr>
        <w:t>CH</w:t>
      </w:r>
      <w:r w:rsidRPr="00833279">
        <w:rPr>
          <w:rFonts w:ascii="Times New Roman" w:hAnsi="Times New Roman" w:cs="Times New Roman"/>
          <w:color w:val="000000" w:themeColor="text1"/>
          <w:sz w:val="24"/>
          <w:szCs w:val="24"/>
          <w:vertAlign w:val="subscript"/>
        </w:rPr>
        <w:t>2</w:t>
      </w:r>
      <w:r w:rsidRPr="00833279">
        <w:rPr>
          <w:rFonts w:ascii="Times New Roman" w:hAnsi="Times New Roman" w:cs="Times New Roman"/>
          <w:color w:val="000000" w:themeColor="text1"/>
          <w:sz w:val="24"/>
          <w:szCs w:val="24"/>
        </w:rPr>
        <w:t xml:space="preserve">=CHCl; </w:t>
      </w:r>
      <w:r w:rsidRPr="00833279">
        <w:rPr>
          <w:rFonts w:ascii="Times New Roman" w:hAnsi="Times New Roman" w:cs="Times New Roman"/>
          <w:color w:val="000000" w:themeColor="text1"/>
          <w:sz w:val="24"/>
          <w:szCs w:val="24"/>
          <w:lang w:val="vi-VN"/>
        </w:rPr>
        <w:t>CH</w:t>
      </w:r>
      <w:r w:rsidRPr="00833279">
        <w:rPr>
          <w:rFonts w:ascii="Times New Roman" w:hAnsi="Times New Roman" w:cs="Times New Roman"/>
          <w:color w:val="000000" w:themeColor="text1"/>
          <w:sz w:val="24"/>
          <w:szCs w:val="24"/>
          <w:vertAlign w:val="subscript"/>
          <w:lang w:val="vi-VN"/>
        </w:rPr>
        <w:t>2</w:t>
      </w:r>
      <w:r w:rsidRPr="00833279">
        <w:rPr>
          <w:rFonts w:ascii="Times New Roman" w:hAnsi="Times New Roman" w:cs="Times New Roman"/>
          <w:color w:val="000000" w:themeColor="text1"/>
          <w:sz w:val="24"/>
          <w:szCs w:val="24"/>
          <w:lang w:val="vi-VN"/>
        </w:rPr>
        <w:t>=CH-CH</w:t>
      </w:r>
      <w:r w:rsidRPr="00833279">
        <w:rPr>
          <w:rFonts w:ascii="Times New Roman" w:hAnsi="Times New Roman" w:cs="Times New Roman"/>
          <w:color w:val="000000" w:themeColor="text1"/>
          <w:sz w:val="24"/>
          <w:szCs w:val="24"/>
          <w:vertAlign w:val="subscript"/>
          <w:lang w:val="vi-VN"/>
        </w:rPr>
        <w:t>3</w:t>
      </w:r>
      <w:r w:rsidRPr="00833279">
        <w:rPr>
          <w:rFonts w:ascii="Times New Roman" w:hAnsi="Times New Roman" w:cs="Times New Roman"/>
          <w:color w:val="000000" w:themeColor="text1"/>
          <w:sz w:val="24"/>
          <w:szCs w:val="24"/>
          <w:lang w:val="vi-VN"/>
        </w:rPr>
        <w:t xml:space="preserve">; </w:t>
      </w:r>
      <w:r w:rsidRPr="00833279">
        <w:rPr>
          <w:rFonts w:ascii="Times New Roman" w:hAnsi="Times New Roman" w:cs="Times New Roman"/>
          <w:color w:val="000000" w:themeColor="text1"/>
          <w:sz w:val="24"/>
          <w:szCs w:val="24"/>
        </w:rPr>
        <w:t>CH</w:t>
      </w:r>
      <w:r w:rsidRPr="00833279">
        <w:rPr>
          <w:rFonts w:ascii="Times New Roman" w:hAnsi="Times New Roman" w:cs="Times New Roman"/>
          <w:color w:val="000000" w:themeColor="text1"/>
          <w:sz w:val="24"/>
          <w:szCs w:val="24"/>
          <w:vertAlign w:val="subscript"/>
        </w:rPr>
        <w:t>2</w:t>
      </w:r>
      <w:r w:rsidRPr="00833279">
        <w:rPr>
          <w:rFonts w:ascii="Times New Roman" w:hAnsi="Times New Roman" w:cs="Times New Roman"/>
          <w:color w:val="000000" w:themeColor="text1"/>
          <w:sz w:val="24"/>
          <w:szCs w:val="24"/>
        </w:rPr>
        <w:t>-CH</w:t>
      </w:r>
      <w:r w:rsidRPr="00833279">
        <w:rPr>
          <w:rFonts w:ascii="Times New Roman" w:hAnsi="Times New Roman" w:cs="Times New Roman"/>
          <w:color w:val="000000" w:themeColor="text1"/>
          <w:sz w:val="24"/>
          <w:szCs w:val="24"/>
          <w:lang w:val="vi-VN"/>
        </w:rPr>
        <w:t>=</w:t>
      </w:r>
      <w:r w:rsidRPr="00833279">
        <w:rPr>
          <w:rFonts w:ascii="Times New Roman" w:hAnsi="Times New Roman" w:cs="Times New Roman"/>
          <w:color w:val="000000" w:themeColor="text1"/>
          <w:sz w:val="24"/>
          <w:szCs w:val="24"/>
        </w:rPr>
        <w:t>CH-CH</w:t>
      </w:r>
      <w:r w:rsidRPr="00833279">
        <w:rPr>
          <w:rFonts w:ascii="Times New Roman" w:hAnsi="Times New Roman" w:cs="Times New Roman"/>
          <w:color w:val="000000" w:themeColor="text1"/>
          <w:sz w:val="24"/>
          <w:szCs w:val="24"/>
          <w:vertAlign w:val="subscript"/>
        </w:rPr>
        <w:t>2</w:t>
      </w:r>
      <w:r w:rsidRPr="00833279">
        <w:rPr>
          <w:rFonts w:ascii="Times New Roman" w:hAnsi="Times New Roman" w:cs="Times New Roman"/>
          <w:color w:val="000000" w:themeColor="text1"/>
          <w:sz w:val="24"/>
          <w:szCs w:val="24"/>
        </w:rPr>
        <w:t>; H</w:t>
      </w:r>
      <w:r w:rsidRPr="00833279">
        <w:rPr>
          <w:rFonts w:ascii="Times New Roman" w:hAnsi="Times New Roman" w:cs="Times New Roman"/>
          <w:color w:val="000000" w:themeColor="text1"/>
          <w:sz w:val="24"/>
          <w:szCs w:val="24"/>
          <w:vertAlign w:val="subscript"/>
        </w:rPr>
        <w:t>2</w:t>
      </w:r>
      <w:r w:rsidRPr="00833279">
        <w:rPr>
          <w:rFonts w:ascii="Times New Roman" w:hAnsi="Times New Roman" w:cs="Times New Roman"/>
          <w:color w:val="000000" w:themeColor="text1"/>
          <w:sz w:val="24"/>
          <w:szCs w:val="24"/>
        </w:rPr>
        <w:t>N[CH</w:t>
      </w:r>
      <w:r w:rsidRPr="00833279">
        <w:rPr>
          <w:rFonts w:ascii="Times New Roman" w:hAnsi="Times New Roman" w:cs="Times New Roman"/>
          <w:color w:val="000000" w:themeColor="text1"/>
          <w:sz w:val="24"/>
          <w:szCs w:val="24"/>
          <w:vertAlign w:val="subscript"/>
        </w:rPr>
        <w:t>2</w:t>
      </w:r>
      <w:r w:rsidRPr="00833279">
        <w:rPr>
          <w:rFonts w:ascii="Times New Roman" w:hAnsi="Times New Roman" w:cs="Times New Roman"/>
          <w:color w:val="000000" w:themeColor="text1"/>
          <w:sz w:val="24"/>
          <w:szCs w:val="24"/>
        </w:rPr>
        <w:t>]</w:t>
      </w:r>
      <w:r w:rsidRPr="00833279">
        <w:rPr>
          <w:rFonts w:ascii="Times New Roman" w:hAnsi="Times New Roman" w:cs="Times New Roman"/>
          <w:color w:val="000000" w:themeColor="text1"/>
          <w:sz w:val="24"/>
          <w:szCs w:val="24"/>
          <w:vertAlign w:val="subscript"/>
        </w:rPr>
        <w:t>5</w:t>
      </w:r>
      <w:r w:rsidRPr="00833279">
        <w:rPr>
          <w:rFonts w:ascii="Times New Roman" w:hAnsi="Times New Roman" w:cs="Times New Roman"/>
          <w:color w:val="000000" w:themeColor="text1"/>
          <w:sz w:val="24"/>
          <w:szCs w:val="24"/>
        </w:rPr>
        <w:t>COOH.</w:t>
      </w:r>
      <w:r w:rsidRPr="00833279">
        <w:rPr>
          <w:rFonts w:ascii="Times New Roman" w:hAnsi="Times New Roman" w:cs="Times New Roman"/>
          <w:color w:val="000000" w:themeColor="text1"/>
          <w:sz w:val="24"/>
          <w:szCs w:val="24"/>
          <w:lang w:val="vi-VN"/>
        </w:rPr>
        <w:t xml:space="preserve"> Số chất có khả năng tham gia phản ứng trùng hợp là bao nhiêu chất ? </w:t>
      </w:r>
    </w:p>
    <w:p w14:paraId="553E806A" w14:textId="77777777" w:rsidR="004E2B25" w:rsidRPr="00833279" w:rsidRDefault="004E2B25" w:rsidP="004E2B25">
      <w:pPr>
        <w:pStyle w:val="ListParagraph"/>
        <w:numPr>
          <w:ilvl w:val="0"/>
          <w:numId w:val="122"/>
        </w:numPr>
        <w:spacing w:after="0" w:line="276" w:lineRule="auto"/>
        <w:ind w:right="48"/>
        <w:jc w:val="both"/>
        <w:rPr>
          <w:rFonts w:cs="Times New Roman"/>
          <w:color w:val="000000" w:themeColor="text1"/>
        </w:rPr>
      </w:pPr>
      <w:r w:rsidRPr="00833279">
        <w:rPr>
          <w:rFonts w:cs="Times New Roman"/>
          <w:color w:val="000000" w:themeColor="text1"/>
        </w:rPr>
        <w:t>Cho dãy chất gồm: glucose, saccharose</w:t>
      </w:r>
      <w:r w:rsidRPr="00833279">
        <w:rPr>
          <w:rFonts w:cs="Times New Roman"/>
          <w:color w:val="000000" w:themeColor="text1"/>
          <w:lang w:val="vi-VN"/>
        </w:rPr>
        <w:t xml:space="preserve">, tinh bột, cellulose, </w:t>
      </w:r>
      <w:r w:rsidRPr="00833279">
        <w:rPr>
          <w:rFonts w:cs="Times New Roman"/>
          <w:color w:val="000000" w:themeColor="text1"/>
        </w:rPr>
        <w:t>fructose, triolein, methyl acrylate , Ethyl formate</w:t>
      </w:r>
    </w:p>
    <w:p w14:paraId="59D1378D" w14:textId="77777777" w:rsidR="004E2B25" w:rsidRPr="00833279" w:rsidRDefault="004E2B25" w:rsidP="00111DC0">
      <w:pPr>
        <w:pStyle w:val="ListParagraph"/>
        <w:spacing w:line="276" w:lineRule="auto"/>
        <w:ind w:left="0" w:right="48"/>
        <w:jc w:val="both"/>
        <w:rPr>
          <w:rFonts w:cs="Times New Roman"/>
          <w:color w:val="000000" w:themeColor="text1"/>
          <w:lang w:val="vi-VN"/>
        </w:rPr>
      </w:pPr>
      <w:r w:rsidRPr="00833279">
        <w:rPr>
          <w:rFonts w:cs="Times New Roman"/>
          <w:color w:val="000000" w:themeColor="text1"/>
          <w:lang w:val="vi-VN"/>
        </w:rPr>
        <w:t>a/</w:t>
      </w:r>
      <w:r w:rsidRPr="00833279">
        <w:rPr>
          <w:rFonts w:cs="Times New Roman"/>
          <w:color w:val="000000" w:themeColor="text1"/>
        </w:rPr>
        <w:t>Số chất trong dãy tham</w:t>
      </w:r>
      <w:r w:rsidRPr="00833279">
        <w:rPr>
          <w:rFonts w:cs="Times New Roman"/>
          <w:color w:val="000000" w:themeColor="text1"/>
          <w:lang w:val="vi-VN"/>
        </w:rPr>
        <w:t xml:space="preserve"> gia phản ứng thuỷ phân trong môi trường acid ? </w:t>
      </w:r>
    </w:p>
    <w:p w14:paraId="4A4CFC48" w14:textId="77777777" w:rsidR="004E2B25" w:rsidRPr="00833279" w:rsidRDefault="004E2B25" w:rsidP="00111DC0">
      <w:pPr>
        <w:pStyle w:val="ListParagraph"/>
        <w:spacing w:line="276" w:lineRule="auto"/>
        <w:ind w:left="0" w:right="48"/>
        <w:jc w:val="both"/>
        <w:rPr>
          <w:rFonts w:cs="Times New Roman"/>
          <w:color w:val="000000" w:themeColor="text1"/>
        </w:rPr>
      </w:pPr>
      <w:r w:rsidRPr="00833279">
        <w:rPr>
          <w:rFonts w:cs="Times New Roman"/>
          <w:color w:val="000000" w:themeColor="text1"/>
          <w:lang w:val="vi-VN"/>
        </w:rPr>
        <w:t>b/ Số chất tham gia phản ứng dung dịch Br</w:t>
      </w:r>
      <w:r w:rsidRPr="00833279">
        <w:rPr>
          <w:rFonts w:cs="Times New Roman"/>
          <w:color w:val="000000" w:themeColor="text1"/>
          <w:vertAlign w:val="subscript"/>
          <w:lang w:val="vi-VN"/>
        </w:rPr>
        <w:t>2</w:t>
      </w:r>
    </w:p>
    <w:p w14:paraId="06772AC1" w14:textId="77777777" w:rsidR="004E2B25" w:rsidRPr="00833279" w:rsidRDefault="004E2B25" w:rsidP="004E2B25">
      <w:pPr>
        <w:pStyle w:val="ListParagraph"/>
        <w:numPr>
          <w:ilvl w:val="0"/>
          <w:numId w:val="122"/>
        </w:numPr>
        <w:spacing w:after="0" w:line="276" w:lineRule="auto"/>
        <w:ind w:right="48"/>
        <w:jc w:val="both"/>
        <w:rPr>
          <w:rFonts w:cs="Times New Roman"/>
          <w:color w:val="000000" w:themeColor="text1"/>
        </w:rPr>
      </w:pPr>
      <w:r w:rsidRPr="00833279">
        <w:rPr>
          <w:rFonts w:cs="Times New Roman"/>
          <w:color w:val="000000" w:themeColor="text1"/>
        </w:rPr>
        <w:t>Cho dãy chất gồm: glucose, saccharose</w:t>
      </w:r>
      <w:r w:rsidRPr="00833279">
        <w:rPr>
          <w:rFonts w:cs="Times New Roman"/>
          <w:color w:val="000000" w:themeColor="text1"/>
          <w:lang w:val="vi-VN"/>
        </w:rPr>
        <w:t xml:space="preserve">, aniline, cellulose, </w:t>
      </w:r>
      <w:r w:rsidRPr="00833279">
        <w:rPr>
          <w:rFonts w:cs="Times New Roman"/>
          <w:color w:val="000000" w:themeColor="text1"/>
        </w:rPr>
        <w:t xml:space="preserve">fructose, triolein, methyl acrylate , Ethyl formate . </w:t>
      </w:r>
    </w:p>
    <w:p w14:paraId="24AFE45D" w14:textId="77777777" w:rsidR="004E2B25" w:rsidRPr="00833279" w:rsidRDefault="004E2B25" w:rsidP="00111DC0">
      <w:pPr>
        <w:spacing w:line="276" w:lineRule="auto"/>
        <w:ind w:right="48"/>
        <w:jc w:val="both"/>
        <w:rPr>
          <w:color w:val="000000" w:themeColor="text1"/>
          <w:lang w:val="vi-VN"/>
        </w:rPr>
      </w:pPr>
      <w:r w:rsidRPr="00833279">
        <w:rPr>
          <w:color w:val="000000" w:themeColor="text1"/>
          <w:lang w:val="vi-VN"/>
        </w:rPr>
        <w:t>a/</w:t>
      </w:r>
      <w:r w:rsidRPr="00833279">
        <w:rPr>
          <w:color w:val="000000" w:themeColor="text1"/>
        </w:rPr>
        <w:t>Số chất trong dãy tham</w:t>
      </w:r>
      <w:r w:rsidRPr="00833279">
        <w:rPr>
          <w:color w:val="000000" w:themeColor="text1"/>
          <w:lang w:val="vi-VN"/>
        </w:rPr>
        <w:t xml:space="preserve"> gia phản ứng thuỷ phân trong môi trường acid ? </w:t>
      </w:r>
    </w:p>
    <w:p w14:paraId="0AD88ABF" w14:textId="77777777" w:rsidR="004E2B25" w:rsidRPr="00833279" w:rsidRDefault="004E2B25" w:rsidP="00111DC0">
      <w:pPr>
        <w:spacing w:line="276" w:lineRule="auto"/>
        <w:ind w:right="48"/>
        <w:jc w:val="both"/>
        <w:rPr>
          <w:color w:val="000000" w:themeColor="text1"/>
        </w:rPr>
      </w:pPr>
      <w:r w:rsidRPr="00833279">
        <w:rPr>
          <w:color w:val="000000" w:themeColor="text1"/>
          <w:lang w:val="vi-VN"/>
        </w:rPr>
        <w:t>b/ Số chất tham gia phản ứng dung dịch Br</w:t>
      </w:r>
      <w:r w:rsidRPr="00833279">
        <w:rPr>
          <w:color w:val="000000" w:themeColor="text1"/>
          <w:vertAlign w:val="subscript"/>
          <w:lang w:val="vi-VN"/>
        </w:rPr>
        <w:t>2</w:t>
      </w:r>
    </w:p>
    <w:p w14:paraId="304F7563" w14:textId="77777777" w:rsidR="004E2B25" w:rsidRPr="00833279" w:rsidRDefault="004E2B25" w:rsidP="004E2B25">
      <w:pPr>
        <w:pStyle w:val="ListParagraph"/>
        <w:numPr>
          <w:ilvl w:val="0"/>
          <w:numId w:val="122"/>
        </w:numPr>
        <w:spacing w:after="0" w:line="276" w:lineRule="auto"/>
        <w:rPr>
          <w:rFonts w:cs="Times New Roman"/>
          <w:color w:val="000000" w:themeColor="text1"/>
        </w:rPr>
      </w:pPr>
      <w:r w:rsidRPr="00833279">
        <w:rPr>
          <w:rFonts w:cs="Times New Roman"/>
          <w:color w:val="000000" w:themeColor="text1"/>
        </w:rPr>
        <w:t>Cho</w:t>
      </w:r>
      <w:r w:rsidRPr="00833279">
        <w:rPr>
          <w:rFonts w:cs="Times New Roman"/>
          <w:color w:val="000000" w:themeColor="text1"/>
          <w:lang w:val="vi-VN"/>
        </w:rPr>
        <w:t xml:space="preserve"> các polymer sau :poly etylene, </w:t>
      </w:r>
      <w:r w:rsidRPr="00833279">
        <w:rPr>
          <w:rFonts w:eastAsia="Times New Roman" w:cs="Times New Roman"/>
          <w:color w:val="000000" w:themeColor="text1"/>
          <w:sz w:val="27"/>
          <w:szCs w:val="27"/>
          <w:shd w:val="clear" w:color="auto" w:fill="FFFFFF"/>
        </w:rPr>
        <w:t xml:space="preserve"> </w:t>
      </w:r>
      <w:r w:rsidRPr="00833279">
        <w:rPr>
          <w:rFonts w:cs="Times New Roman"/>
          <w:color w:val="000000" w:themeColor="text1"/>
        </w:rPr>
        <w:t>tinh bột, poly</w:t>
      </w:r>
      <w:r w:rsidRPr="00833279">
        <w:rPr>
          <w:rFonts w:cs="Times New Roman"/>
          <w:color w:val="000000" w:themeColor="text1"/>
          <w:lang w:val="vi-VN"/>
        </w:rPr>
        <w:t xml:space="preserve"> (vinyl cloride) ,</w:t>
      </w:r>
      <w:r w:rsidRPr="00833279">
        <w:rPr>
          <w:rFonts w:eastAsia="Times New Roman" w:cs="Times New Roman"/>
          <w:color w:val="000000" w:themeColor="text1"/>
          <w:shd w:val="clear" w:color="auto" w:fill="FFFFFF"/>
        </w:rPr>
        <w:t xml:space="preserve"> </w:t>
      </w:r>
      <w:r w:rsidRPr="00833279">
        <w:rPr>
          <w:rFonts w:cs="Times New Roman"/>
          <w:color w:val="000000" w:themeColor="text1"/>
        </w:rPr>
        <w:t xml:space="preserve">cellulose triacetate </w:t>
      </w:r>
      <w:r w:rsidRPr="00833279">
        <w:rPr>
          <w:rFonts w:cs="Times New Roman"/>
          <w:color w:val="000000" w:themeColor="text1"/>
          <w:lang w:val="vi-VN"/>
        </w:rPr>
        <w:t xml:space="preserve">, Poly butadien , </w:t>
      </w:r>
      <w:r w:rsidRPr="00833279">
        <w:rPr>
          <w:rFonts w:cs="Times New Roman"/>
          <w:color w:val="000000" w:themeColor="text1"/>
        </w:rPr>
        <w:t>cellulose , Poly</w:t>
      </w:r>
      <w:r w:rsidRPr="00833279">
        <w:rPr>
          <w:rFonts w:cs="Times New Roman"/>
          <w:color w:val="000000" w:themeColor="text1"/>
          <w:lang w:val="vi-VN"/>
        </w:rPr>
        <w:t xml:space="preserve"> </w:t>
      </w:r>
      <w:r w:rsidRPr="00833279">
        <w:rPr>
          <w:rFonts w:cs="Times New Roman"/>
          <w:color w:val="000000" w:themeColor="text1"/>
        </w:rPr>
        <w:t xml:space="preserve">(metyl metacrylate ) </w:t>
      </w:r>
      <w:r w:rsidRPr="00833279">
        <w:rPr>
          <w:rFonts w:cs="Times New Roman"/>
          <w:color w:val="000000" w:themeColor="text1"/>
          <w:lang w:val="vi-VN"/>
        </w:rPr>
        <w:t xml:space="preserve">, </w:t>
      </w:r>
      <w:r w:rsidRPr="00833279">
        <w:rPr>
          <w:rFonts w:cs="Times New Roman"/>
          <w:color w:val="000000" w:themeColor="text1"/>
        </w:rPr>
        <w:t>tơ tằm.</w:t>
      </w:r>
      <w:r w:rsidRPr="00833279">
        <w:rPr>
          <w:rFonts w:cs="Times New Roman"/>
          <w:color w:val="000000" w:themeColor="text1"/>
          <w:lang w:val="vi-VN"/>
        </w:rPr>
        <w:t xml:space="preserve"> </w:t>
      </w:r>
    </w:p>
    <w:p w14:paraId="7357330D" w14:textId="77777777" w:rsidR="004E2B25" w:rsidRPr="00833279" w:rsidRDefault="004E2B25" w:rsidP="00111DC0">
      <w:pPr>
        <w:pStyle w:val="ListParagraph"/>
        <w:spacing w:line="276" w:lineRule="auto"/>
        <w:ind w:left="0"/>
        <w:rPr>
          <w:rFonts w:cs="Times New Roman"/>
          <w:color w:val="000000" w:themeColor="text1"/>
          <w:lang w:val="vi-VN"/>
        </w:rPr>
      </w:pPr>
      <w:r w:rsidRPr="00833279">
        <w:rPr>
          <w:rFonts w:cs="Times New Roman"/>
          <w:color w:val="000000" w:themeColor="text1"/>
          <w:lang w:val="vi-VN"/>
        </w:rPr>
        <w:t xml:space="preserve">a) </w:t>
      </w:r>
      <w:r w:rsidRPr="00833279">
        <w:rPr>
          <w:rFonts w:cs="Times New Roman"/>
          <w:color w:val="000000" w:themeColor="text1"/>
        </w:rPr>
        <w:t>Số</w:t>
      </w:r>
      <w:r w:rsidRPr="00833279">
        <w:rPr>
          <w:rFonts w:cs="Times New Roman"/>
          <w:color w:val="000000" w:themeColor="text1"/>
          <w:lang w:val="vi-VN"/>
        </w:rPr>
        <w:t xml:space="preserve"> </w:t>
      </w:r>
      <w:r w:rsidRPr="00833279">
        <w:rPr>
          <w:rFonts w:cs="Times New Roman"/>
          <w:color w:val="000000" w:themeColor="text1"/>
        </w:rPr>
        <w:t>polymer thiên nhiên</w:t>
      </w:r>
    </w:p>
    <w:p w14:paraId="734E5CA0" w14:textId="77777777" w:rsidR="004E2B25" w:rsidRPr="00833279" w:rsidRDefault="004E2B25" w:rsidP="00111DC0">
      <w:pPr>
        <w:pStyle w:val="ListParagraph"/>
        <w:spacing w:line="276" w:lineRule="auto"/>
        <w:ind w:left="0"/>
        <w:rPr>
          <w:rFonts w:cs="Times New Roman"/>
          <w:color w:val="000000" w:themeColor="text1"/>
          <w:lang w:val="vi-VN"/>
        </w:rPr>
      </w:pPr>
      <w:r w:rsidRPr="00833279">
        <w:rPr>
          <w:rFonts w:cs="Times New Roman"/>
          <w:color w:val="000000" w:themeColor="text1"/>
          <w:lang w:val="vi-VN"/>
        </w:rPr>
        <w:t xml:space="preserve">b) Số polymer tổng hợp </w:t>
      </w:r>
    </w:p>
    <w:p w14:paraId="20445D57" w14:textId="77777777" w:rsidR="004E2B25" w:rsidRPr="00833279" w:rsidRDefault="004E2B25" w:rsidP="00111DC0">
      <w:pPr>
        <w:pStyle w:val="ListParagraph"/>
        <w:spacing w:line="276" w:lineRule="auto"/>
        <w:ind w:left="0"/>
        <w:rPr>
          <w:rFonts w:cs="Times New Roman"/>
          <w:color w:val="000000" w:themeColor="text1"/>
          <w:lang w:val="vi-VN"/>
        </w:rPr>
      </w:pPr>
      <w:r w:rsidRPr="00833279">
        <w:rPr>
          <w:rFonts w:cs="Times New Roman"/>
          <w:color w:val="000000" w:themeColor="text1"/>
          <w:lang w:val="vi-VN"/>
        </w:rPr>
        <w:t xml:space="preserve">c) Số polymer bán tổng hợp </w:t>
      </w:r>
    </w:p>
    <w:p w14:paraId="79BD85C7" w14:textId="77777777" w:rsidR="004E2B25" w:rsidRPr="00833279" w:rsidRDefault="004E2B25" w:rsidP="004E2B25">
      <w:pPr>
        <w:pStyle w:val="ListParagraph"/>
        <w:numPr>
          <w:ilvl w:val="0"/>
          <w:numId w:val="122"/>
        </w:numPr>
        <w:tabs>
          <w:tab w:val="left" w:pos="284"/>
          <w:tab w:val="left" w:pos="993"/>
          <w:tab w:val="left" w:pos="3686"/>
          <w:tab w:val="left" w:pos="5954"/>
          <w:tab w:val="left" w:pos="8647"/>
        </w:tabs>
        <w:spacing w:after="0" w:line="276" w:lineRule="auto"/>
        <w:rPr>
          <w:rFonts w:cs="Times New Roman"/>
          <w:color w:val="000000" w:themeColor="text1"/>
          <w:vertAlign w:val="subscript"/>
          <w:lang w:val="vi-VN"/>
        </w:rPr>
      </w:pPr>
      <w:r w:rsidRPr="00833279">
        <w:rPr>
          <w:rFonts w:cs="Times New Roman"/>
          <w:color w:val="000000" w:themeColor="text1"/>
        </w:rPr>
        <w:t>Cho các chất: glucose, saccharose</w:t>
      </w:r>
      <w:r w:rsidRPr="00833279">
        <w:rPr>
          <w:rFonts w:cs="Times New Roman"/>
          <w:color w:val="000000" w:themeColor="text1"/>
          <w:lang w:val="vi-VN"/>
        </w:rPr>
        <w:t xml:space="preserve">, </w:t>
      </w:r>
      <w:r w:rsidRPr="00833279">
        <w:rPr>
          <w:rFonts w:cs="Times New Roman"/>
          <w:color w:val="000000" w:themeColor="text1"/>
        </w:rPr>
        <w:t>ethyl alcohol, glycerol, glucose, đimethyl ether và formic acid. Số chất tác dụng được với Cu(OH)</w:t>
      </w:r>
      <w:r w:rsidRPr="00833279">
        <w:rPr>
          <w:rFonts w:cs="Times New Roman"/>
          <w:color w:val="000000" w:themeColor="text1"/>
          <w:vertAlign w:val="subscript"/>
        </w:rPr>
        <w:t>2</w:t>
      </w:r>
      <w:r w:rsidRPr="00833279">
        <w:rPr>
          <w:rFonts w:cs="Times New Roman"/>
          <w:color w:val="000000" w:themeColor="text1"/>
        </w:rPr>
        <w:t> </w:t>
      </w:r>
      <w:r w:rsidRPr="00833279">
        <w:rPr>
          <w:rFonts w:cs="Times New Roman"/>
          <w:color w:val="000000" w:themeColor="text1"/>
          <w:lang w:val="vi-VN"/>
        </w:rPr>
        <w:t xml:space="preserve">? </w:t>
      </w:r>
    </w:p>
    <w:p w14:paraId="76C225D1" w14:textId="77777777" w:rsidR="004E2B25" w:rsidRPr="00833279" w:rsidRDefault="004E2B25" w:rsidP="004E2B25">
      <w:pPr>
        <w:pStyle w:val="ListParagraph"/>
        <w:numPr>
          <w:ilvl w:val="0"/>
          <w:numId w:val="122"/>
        </w:numPr>
        <w:shd w:val="clear" w:color="auto" w:fill="FFFFFF"/>
        <w:spacing w:after="0" w:line="240" w:lineRule="auto"/>
        <w:jc w:val="both"/>
        <w:rPr>
          <w:rFonts w:cs="Times New Roman"/>
          <w:color w:val="000000" w:themeColor="text1"/>
          <w:sz w:val="22"/>
        </w:rPr>
      </w:pPr>
      <w:r w:rsidRPr="00833279">
        <w:rPr>
          <w:rFonts w:cs="Times New Roman"/>
          <w:color w:val="000000" w:themeColor="text1"/>
          <w:sz w:val="22"/>
        </w:rPr>
        <w:t>Cho</w:t>
      </w:r>
      <w:r w:rsidRPr="00833279">
        <w:rPr>
          <w:rFonts w:cs="Times New Roman"/>
          <w:color w:val="000000" w:themeColor="text1"/>
          <w:sz w:val="22"/>
          <w:lang w:val="vi-VN"/>
        </w:rPr>
        <w:t xml:space="preserve"> các chất sau : </w:t>
      </w:r>
    </w:p>
    <w:p w14:paraId="1131ACF4" w14:textId="77777777" w:rsidR="004E2B25" w:rsidRPr="00833279" w:rsidRDefault="004E2B25" w:rsidP="00FE49E1">
      <w:pPr>
        <w:pStyle w:val="ListParagraph"/>
        <w:shd w:val="clear" w:color="auto" w:fill="FFFFFF"/>
        <w:ind w:left="0" w:firstLine="720"/>
        <w:jc w:val="both"/>
        <w:rPr>
          <w:rFonts w:cs="Times New Roman"/>
          <w:color w:val="000000" w:themeColor="text1"/>
          <w:sz w:val="22"/>
          <w:lang w:val="vi-VN"/>
        </w:rPr>
      </w:pPr>
      <w:r w:rsidRPr="00833279">
        <w:rPr>
          <w:rFonts w:cs="Times New Roman"/>
          <w:color w:val="000000" w:themeColor="text1"/>
          <w:sz w:val="22"/>
          <w:lang w:val="vi-VN"/>
        </w:rPr>
        <w:t>(1) CH</w:t>
      </w:r>
      <w:r w:rsidRPr="00833279">
        <w:rPr>
          <w:rFonts w:cs="Times New Roman"/>
          <w:color w:val="000000" w:themeColor="text1"/>
          <w:sz w:val="22"/>
          <w:vertAlign w:val="subscript"/>
          <w:lang w:val="vi-VN"/>
        </w:rPr>
        <w:t>3</w:t>
      </w:r>
      <w:r w:rsidRPr="00833279">
        <w:rPr>
          <w:rFonts w:cs="Times New Roman"/>
          <w:color w:val="000000" w:themeColor="text1"/>
          <w:sz w:val="22"/>
          <w:lang w:val="vi-VN"/>
        </w:rPr>
        <w:t>COOCH</w:t>
      </w:r>
      <w:r w:rsidRPr="00833279">
        <w:rPr>
          <w:rFonts w:cs="Times New Roman"/>
          <w:color w:val="000000" w:themeColor="text1"/>
          <w:sz w:val="22"/>
          <w:vertAlign w:val="subscript"/>
          <w:lang w:val="vi-VN"/>
        </w:rPr>
        <w:t>3</w:t>
      </w:r>
      <w:r w:rsidRPr="00833279">
        <w:rPr>
          <w:rFonts w:cs="Times New Roman"/>
          <w:color w:val="000000" w:themeColor="text1"/>
          <w:sz w:val="22"/>
          <w:lang w:val="vi-VN"/>
        </w:rPr>
        <w:t>;</w:t>
      </w:r>
      <w:r w:rsidRPr="00833279">
        <w:rPr>
          <w:rFonts w:cs="Times New Roman"/>
          <w:color w:val="000000" w:themeColor="text1"/>
          <w:sz w:val="22"/>
          <w:lang w:val="vi-VN"/>
        </w:rPr>
        <w:tab/>
      </w:r>
      <w:r w:rsidRPr="00833279">
        <w:rPr>
          <w:rFonts w:cs="Times New Roman"/>
          <w:color w:val="000000" w:themeColor="text1"/>
          <w:sz w:val="22"/>
          <w:lang w:val="vi-VN"/>
        </w:rPr>
        <w:tab/>
        <w:t>(2) CH</w:t>
      </w:r>
      <w:r w:rsidRPr="00833279">
        <w:rPr>
          <w:rFonts w:cs="Times New Roman"/>
          <w:color w:val="000000" w:themeColor="text1"/>
          <w:sz w:val="22"/>
          <w:vertAlign w:val="subscript"/>
          <w:lang w:val="vi-VN"/>
        </w:rPr>
        <w:t>2</w:t>
      </w:r>
      <w:r w:rsidRPr="00833279">
        <w:rPr>
          <w:rFonts w:cs="Times New Roman"/>
          <w:color w:val="000000" w:themeColor="text1"/>
          <w:sz w:val="22"/>
          <w:lang w:val="vi-VN"/>
        </w:rPr>
        <w:t xml:space="preserve"> = CH – COOCH</w:t>
      </w:r>
      <w:r w:rsidRPr="00833279">
        <w:rPr>
          <w:rFonts w:cs="Times New Roman"/>
          <w:color w:val="000000" w:themeColor="text1"/>
          <w:sz w:val="22"/>
          <w:vertAlign w:val="subscript"/>
          <w:lang w:val="vi-VN"/>
        </w:rPr>
        <w:t>3</w:t>
      </w:r>
      <w:r w:rsidRPr="00833279">
        <w:rPr>
          <w:rFonts w:cs="Times New Roman"/>
          <w:color w:val="000000" w:themeColor="text1"/>
          <w:sz w:val="22"/>
          <w:lang w:val="vi-VN"/>
        </w:rPr>
        <w:t xml:space="preserve"> ;</w:t>
      </w:r>
      <w:r w:rsidRPr="00833279">
        <w:rPr>
          <w:rFonts w:cs="Times New Roman"/>
          <w:color w:val="000000" w:themeColor="text1"/>
          <w:sz w:val="22"/>
          <w:lang w:val="vi-VN"/>
        </w:rPr>
        <w:tab/>
      </w:r>
      <w:r w:rsidRPr="00833279">
        <w:rPr>
          <w:rFonts w:cs="Times New Roman"/>
          <w:color w:val="000000" w:themeColor="text1"/>
          <w:sz w:val="22"/>
          <w:lang w:val="vi-VN"/>
        </w:rPr>
        <w:tab/>
        <w:t>(3) HCOO C</w:t>
      </w:r>
      <w:r w:rsidRPr="00833279">
        <w:rPr>
          <w:rFonts w:cs="Times New Roman"/>
          <w:color w:val="000000" w:themeColor="text1"/>
          <w:sz w:val="22"/>
          <w:vertAlign w:val="subscript"/>
          <w:lang w:val="vi-VN"/>
        </w:rPr>
        <w:t>2</w:t>
      </w:r>
      <w:r w:rsidRPr="00833279">
        <w:rPr>
          <w:rFonts w:cs="Times New Roman"/>
          <w:color w:val="000000" w:themeColor="text1"/>
          <w:sz w:val="22"/>
          <w:lang w:val="vi-VN"/>
        </w:rPr>
        <w:t>H</w:t>
      </w:r>
      <w:r w:rsidRPr="00833279">
        <w:rPr>
          <w:rFonts w:cs="Times New Roman"/>
          <w:color w:val="000000" w:themeColor="text1"/>
          <w:sz w:val="22"/>
          <w:vertAlign w:val="subscript"/>
          <w:lang w:val="vi-VN"/>
        </w:rPr>
        <w:t>5</w:t>
      </w:r>
      <w:r w:rsidRPr="00833279">
        <w:rPr>
          <w:rFonts w:cs="Times New Roman"/>
          <w:color w:val="000000" w:themeColor="text1"/>
          <w:sz w:val="22"/>
          <w:lang w:val="vi-VN"/>
        </w:rPr>
        <w:t xml:space="preserve">; </w:t>
      </w:r>
    </w:p>
    <w:p w14:paraId="39C4C104" w14:textId="77777777" w:rsidR="004E2B25" w:rsidRPr="00833279" w:rsidRDefault="004E2B25" w:rsidP="00FE49E1">
      <w:pPr>
        <w:pStyle w:val="ListParagraph"/>
        <w:shd w:val="clear" w:color="auto" w:fill="FFFFFF"/>
        <w:ind w:left="0" w:firstLine="720"/>
        <w:jc w:val="both"/>
        <w:rPr>
          <w:color w:val="000000" w:themeColor="text1"/>
          <w:sz w:val="22"/>
          <w:lang w:val="vi-VN"/>
        </w:rPr>
      </w:pPr>
      <w:r w:rsidRPr="00833279">
        <w:rPr>
          <w:rFonts w:cs="Times New Roman"/>
          <w:color w:val="000000" w:themeColor="text1"/>
          <w:sz w:val="22"/>
          <w:lang w:val="vi-VN"/>
        </w:rPr>
        <w:t>(4) C</w:t>
      </w:r>
      <w:r w:rsidRPr="00833279">
        <w:rPr>
          <w:rFonts w:cs="Times New Roman"/>
          <w:color w:val="000000" w:themeColor="text1"/>
          <w:sz w:val="22"/>
          <w:vertAlign w:val="subscript"/>
          <w:lang w:val="vi-VN"/>
        </w:rPr>
        <w:t>3</w:t>
      </w:r>
      <w:r w:rsidRPr="00833279">
        <w:rPr>
          <w:rFonts w:cs="Times New Roman"/>
          <w:color w:val="000000" w:themeColor="text1"/>
          <w:sz w:val="22"/>
          <w:lang w:val="vi-VN"/>
        </w:rPr>
        <w:t>H</w:t>
      </w:r>
      <w:r w:rsidRPr="00833279">
        <w:rPr>
          <w:rFonts w:cs="Times New Roman"/>
          <w:color w:val="000000" w:themeColor="text1"/>
          <w:sz w:val="22"/>
          <w:vertAlign w:val="subscript"/>
          <w:lang w:val="vi-VN"/>
        </w:rPr>
        <w:t>7</w:t>
      </w:r>
      <w:r w:rsidRPr="00833279">
        <w:rPr>
          <w:rFonts w:cs="Times New Roman"/>
          <w:color w:val="000000" w:themeColor="text1"/>
          <w:sz w:val="22"/>
          <w:lang w:val="vi-VN"/>
        </w:rPr>
        <w:t>NH</w:t>
      </w:r>
      <w:r w:rsidRPr="00833279">
        <w:rPr>
          <w:rFonts w:cs="Times New Roman"/>
          <w:color w:val="000000" w:themeColor="text1"/>
          <w:sz w:val="22"/>
          <w:vertAlign w:val="subscript"/>
          <w:lang w:val="vi-VN"/>
        </w:rPr>
        <w:t>2</w:t>
      </w:r>
      <w:r w:rsidRPr="00833279">
        <w:rPr>
          <w:rFonts w:cs="Times New Roman"/>
          <w:color w:val="000000" w:themeColor="text1"/>
          <w:sz w:val="22"/>
          <w:lang w:val="vi-VN"/>
        </w:rPr>
        <w:t xml:space="preserve">; </w:t>
      </w:r>
      <w:r w:rsidRPr="00833279">
        <w:rPr>
          <w:rFonts w:cs="Times New Roman"/>
          <w:color w:val="000000" w:themeColor="text1"/>
          <w:sz w:val="22"/>
          <w:lang w:val="vi-VN"/>
        </w:rPr>
        <w:tab/>
      </w:r>
      <w:r w:rsidRPr="00833279">
        <w:rPr>
          <w:rFonts w:cs="Times New Roman"/>
          <w:color w:val="000000" w:themeColor="text1"/>
          <w:sz w:val="22"/>
          <w:lang w:val="vi-VN"/>
        </w:rPr>
        <w:tab/>
      </w:r>
      <w:r w:rsidRPr="00833279">
        <w:rPr>
          <w:rFonts w:cs="Times New Roman"/>
          <w:color w:val="000000" w:themeColor="text1"/>
          <w:sz w:val="22"/>
          <w:lang w:val="vi-VN"/>
        </w:rPr>
        <w:tab/>
        <w:t>(5) H</w:t>
      </w:r>
      <w:r w:rsidRPr="00833279">
        <w:rPr>
          <w:rFonts w:cs="Times New Roman"/>
          <w:color w:val="000000" w:themeColor="text1"/>
          <w:sz w:val="22"/>
          <w:vertAlign w:val="subscript"/>
          <w:lang w:val="vi-VN"/>
        </w:rPr>
        <w:t>2</w:t>
      </w:r>
      <w:r w:rsidRPr="00833279">
        <w:rPr>
          <w:rFonts w:cs="Times New Roman"/>
          <w:color w:val="000000" w:themeColor="text1"/>
          <w:sz w:val="22"/>
          <w:lang w:val="vi-VN"/>
        </w:rPr>
        <w:t>NCH</w:t>
      </w:r>
      <w:r w:rsidRPr="00833279">
        <w:rPr>
          <w:rFonts w:cs="Times New Roman"/>
          <w:color w:val="000000" w:themeColor="text1"/>
          <w:sz w:val="22"/>
          <w:vertAlign w:val="subscript"/>
          <w:lang w:val="vi-VN"/>
        </w:rPr>
        <w:t>2</w:t>
      </w:r>
      <w:r w:rsidRPr="00833279">
        <w:rPr>
          <w:rFonts w:cs="Times New Roman"/>
          <w:color w:val="000000" w:themeColor="text1"/>
          <w:sz w:val="22"/>
          <w:lang w:val="vi-VN"/>
        </w:rPr>
        <w:t>COOH</w:t>
      </w:r>
      <w:r w:rsidRPr="00833279">
        <w:rPr>
          <w:rFonts w:cs="Times New Roman"/>
          <w:color w:val="000000" w:themeColor="text1"/>
          <w:sz w:val="22"/>
          <w:lang w:val="vi-VN"/>
        </w:rPr>
        <w:tab/>
      </w:r>
      <w:r w:rsidRPr="00833279">
        <w:rPr>
          <w:rFonts w:cs="Times New Roman"/>
          <w:color w:val="000000" w:themeColor="text1"/>
          <w:sz w:val="22"/>
          <w:lang w:val="vi-VN"/>
        </w:rPr>
        <w:tab/>
      </w:r>
      <w:r w:rsidRPr="00833279">
        <w:rPr>
          <w:rFonts w:cs="Times New Roman"/>
          <w:color w:val="000000" w:themeColor="text1"/>
          <w:sz w:val="22"/>
          <w:lang w:val="vi-VN"/>
        </w:rPr>
        <w:tab/>
      </w:r>
      <w:r w:rsidRPr="00833279">
        <w:rPr>
          <w:color w:val="000000" w:themeColor="text1"/>
          <w:sz w:val="22"/>
          <w:lang w:val="vi-VN"/>
        </w:rPr>
        <w:t>(6) HCOO CH= CH – CH</w:t>
      </w:r>
      <w:r w:rsidRPr="00833279">
        <w:rPr>
          <w:color w:val="000000" w:themeColor="text1"/>
          <w:sz w:val="22"/>
          <w:vertAlign w:val="subscript"/>
          <w:lang w:val="vi-VN"/>
        </w:rPr>
        <w:t>3</w:t>
      </w:r>
      <w:r w:rsidRPr="00833279">
        <w:rPr>
          <w:color w:val="000000" w:themeColor="text1"/>
          <w:sz w:val="22"/>
          <w:lang w:val="vi-VN"/>
        </w:rPr>
        <w:t xml:space="preserve">; </w:t>
      </w:r>
    </w:p>
    <w:p w14:paraId="4C2D8F05" w14:textId="77777777" w:rsidR="004E2B25" w:rsidRPr="00833279" w:rsidRDefault="004E2B25" w:rsidP="00FE49E1">
      <w:pPr>
        <w:pStyle w:val="ListParagraph"/>
        <w:shd w:val="clear" w:color="auto" w:fill="FFFFFF"/>
        <w:ind w:left="0" w:firstLine="720"/>
        <w:jc w:val="both"/>
        <w:rPr>
          <w:color w:val="000000" w:themeColor="text1"/>
          <w:sz w:val="22"/>
          <w:lang w:val="vi-VN"/>
        </w:rPr>
      </w:pPr>
      <w:r w:rsidRPr="00833279">
        <w:rPr>
          <w:color w:val="000000" w:themeColor="text1"/>
          <w:sz w:val="22"/>
          <w:lang w:val="vi-VN"/>
        </w:rPr>
        <w:t>(7) CH</w:t>
      </w:r>
      <w:r w:rsidRPr="00833279">
        <w:rPr>
          <w:color w:val="000000" w:themeColor="text1"/>
          <w:sz w:val="22"/>
          <w:vertAlign w:val="subscript"/>
          <w:lang w:val="vi-VN"/>
        </w:rPr>
        <w:t>3</w:t>
      </w:r>
      <w:r w:rsidRPr="00833279">
        <w:rPr>
          <w:color w:val="000000" w:themeColor="text1"/>
          <w:sz w:val="22"/>
          <w:lang w:val="vi-VN"/>
        </w:rPr>
        <w:t>CH</w:t>
      </w:r>
      <w:r w:rsidRPr="00833279">
        <w:rPr>
          <w:color w:val="000000" w:themeColor="text1"/>
          <w:sz w:val="22"/>
          <w:vertAlign w:val="subscript"/>
          <w:lang w:val="vi-VN"/>
        </w:rPr>
        <w:t>2</w:t>
      </w:r>
      <w:r w:rsidRPr="00833279">
        <w:rPr>
          <w:color w:val="000000" w:themeColor="text1"/>
          <w:sz w:val="22"/>
          <w:lang w:val="vi-VN"/>
        </w:rPr>
        <w:t>CH(H</w:t>
      </w:r>
      <w:r w:rsidRPr="00833279">
        <w:rPr>
          <w:color w:val="000000" w:themeColor="text1"/>
          <w:sz w:val="22"/>
          <w:vertAlign w:val="subscript"/>
          <w:lang w:val="vi-VN"/>
        </w:rPr>
        <w:t>2</w:t>
      </w:r>
      <w:r w:rsidRPr="00833279">
        <w:rPr>
          <w:color w:val="000000" w:themeColor="text1"/>
          <w:sz w:val="22"/>
          <w:lang w:val="vi-VN"/>
        </w:rPr>
        <w:t>N)CH</w:t>
      </w:r>
      <w:r w:rsidRPr="00833279">
        <w:rPr>
          <w:color w:val="000000" w:themeColor="text1"/>
          <w:sz w:val="22"/>
          <w:vertAlign w:val="subscript"/>
          <w:lang w:val="vi-VN"/>
        </w:rPr>
        <w:t>2</w:t>
      </w:r>
      <w:r w:rsidRPr="00833279">
        <w:rPr>
          <w:color w:val="000000" w:themeColor="text1"/>
          <w:sz w:val="22"/>
          <w:lang w:val="vi-VN"/>
        </w:rPr>
        <w:t xml:space="preserve">COOH </w:t>
      </w:r>
      <w:r w:rsidRPr="00833279">
        <w:rPr>
          <w:color w:val="000000" w:themeColor="text1"/>
          <w:sz w:val="22"/>
          <w:lang w:val="vi-VN"/>
        </w:rPr>
        <w:tab/>
        <w:t>(8) H</w:t>
      </w:r>
      <w:r w:rsidRPr="00833279">
        <w:rPr>
          <w:color w:val="000000" w:themeColor="text1"/>
          <w:sz w:val="22"/>
          <w:vertAlign w:val="subscript"/>
          <w:lang w:val="vi-VN"/>
        </w:rPr>
        <w:t>2</w:t>
      </w:r>
      <w:r w:rsidRPr="00833279">
        <w:rPr>
          <w:color w:val="000000" w:themeColor="text1"/>
          <w:sz w:val="22"/>
          <w:lang w:val="vi-VN"/>
        </w:rPr>
        <w:t>NCH</w:t>
      </w:r>
      <w:r w:rsidRPr="00833279">
        <w:rPr>
          <w:color w:val="000000" w:themeColor="text1"/>
          <w:sz w:val="22"/>
          <w:vertAlign w:val="subscript"/>
          <w:lang w:val="vi-VN"/>
        </w:rPr>
        <w:t>2</w:t>
      </w:r>
      <w:r w:rsidRPr="00833279">
        <w:rPr>
          <w:color w:val="000000" w:themeColor="text1"/>
          <w:sz w:val="22"/>
          <w:lang w:val="vi-VN"/>
        </w:rPr>
        <w:t>CH</w:t>
      </w:r>
      <w:r w:rsidRPr="00833279">
        <w:rPr>
          <w:color w:val="000000" w:themeColor="text1"/>
          <w:sz w:val="22"/>
          <w:vertAlign w:val="subscript"/>
          <w:lang w:val="vi-VN"/>
        </w:rPr>
        <w:t>2</w:t>
      </w:r>
      <w:r w:rsidRPr="00833279">
        <w:rPr>
          <w:color w:val="000000" w:themeColor="text1"/>
          <w:sz w:val="22"/>
          <w:lang w:val="vi-VN"/>
        </w:rPr>
        <w:t xml:space="preserve">COOH </w:t>
      </w:r>
      <w:r w:rsidRPr="00833279">
        <w:rPr>
          <w:color w:val="000000" w:themeColor="text1"/>
          <w:sz w:val="22"/>
          <w:lang w:val="vi-VN"/>
        </w:rPr>
        <w:tab/>
      </w:r>
      <w:r w:rsidRPr="00833279">
        <w:rPr>
          <w:color w:val="000000" w:themeColor="text1"/>
          <w:sz w:val="22"/>
          <w:lang w:val="vi-VN"/>
        </w:rPr>
        <w:tab/>
      </w:r>
      <w:r w:rsidRPr="00833279">
        <w:rPr>
          <w:color w:val="000000" w:themeColor="text1"/>
          <w:sz w:val="22"/>
          <w:lang w:val="vi-VN"/>
        </w:rPr>
        <w:tab/>
        <w:t>(9) (CH</w:t>
      </w:r>
      <w:r w:rsidRPr="00833279">
        <w:rPr>
          <w:color w:val="000000" w:themeColor="text1"/>
          <w:sz w:val="22"/>
          <w:vertAlign w:val="subscript"/>
          <w:lang w:val="vi-VN"/>
        </w:rPr>
        <w:t>3</w:t>
      </w:r>
      <w:r w:rsidRPr="00833279">
        <w:rPr>
          <w:color w:val="000000" w:themeColor="text1"/>
          <w:sz w:val="22"/>
          <w:lang w:val="vi-VN"/>
        </w:rPr>
        <w:t>)</w:t>
      </w:r>
      <w:r w:rsidRPr="00833279">
        <w:rPr>
          <w:color w:val="000000" w:themeColor="text1"/>
          <w:sz w:val="22"/>
          <w:vertAlign w:val="subscript"/>
          <w:lang w:val="vi-VN"/>
        </w:rPr>
        <w:t>3</w:t>
      </w:r>
      <w:r w:rsidRPr="00833279">
        <w:rPr>
          <w:color w:val="000000" w:themeColor="text1"/>
          <w:sz w:val="22"/>
          <w:lang w:val="vi-VN"/>
        </w:rPr>
        <w:t xml:space="preserve">N ; </w:t>
      </w:r>
    </w:p>
    <w:p w14:paraId="0AD4811F" w14:textId="77777777" w:rsidR="004E2B25" w:rsidRPr="00833279" w:rsidRDefault="004E2B25" w:rsidP="00FE49E1">
      <w:pPr>
        <w:pStyle w:val="ListParagraph"/>
        <w:shd w:val="clear" w:color="auto" w:fill="FFFFFF"/>
        <w:ind w:left="0" w:firstLine="720"/>
        <w:jc w:val="both"/>
        <w:rPr>
          <w:color w:val="000000" w:themeColor="text1"/>
          <w:sz w:val="22"/>
          <w:lang w:val="vi-VN"/>
        </w:rPr>
      </w:pPr>
      <w:r w:rsidRPr="00833279">
        <w:rPr>
          <w:color w:val="000000" w:themeColor="text1"/>
          <w:sz w:val="22"/>
          <w:lang w:val="vi-VN"/>
        </w:rPr>
        <w:t>(10)CH</w:t>
      </w:r>
      <w:r w:rsidRPr="00833279">
        <w:rPr>
          <w:color w:val="000000" w:themeColor="text1"/>
          <w:sz w:val="22"/>
          <w:vertAlign w:val="subscript"/>
          <w:lang w:val="vi-VN"/>
        </w:rPr>
        <w:t>3</w:t>
      </w:r>
      <w:r w:rsidRPr="00833279">
        <w:rPr>
          <w:color w:val="000000" w:themeColor="text1"/>
          <w:sz w:val="22"/>
          <w:lang w:val="vi-VN"/>
        </w:rPr>
        <w:t>CH(H</w:t>
      </w:r>
      <w:r w:rsidRPr="00833279">
        <w:rPr>
          <w:color w:val="000000" w:themeColor="text1"/>
          <w:sz w:val="22"/>
          <w:vertAlign w:val="subscript"/>
          <w:lang w:val="vi-VN"/>
        </w:rPr>
        <w:t>2</w:t>
      </w:r>
      <w:r w:rsidRPr="00833279">
        <w:rPr>
          <w:color w:val="000000" w:themeColor="text1"/>
          <w:sz w:val="22"/>
          <w:lang w:val="vi-VN"/>
        </w:rPr>
        <w:t xml:space="preserve">N)COOH, </w:t>
      </w:r>
      <w:r w:rsidRPr="00833279">
        <w:rPr>
          <w:color w:val="000000" w:themeColor="text1"/>
          <w:sz w:val="22"/>
          <w:lang w:val="vi-VN"/>
        </w:rPr>
        <w:tab/>
      </w:r>
      <w:r w:rsidRPr="00833279">
        <w:rPr>
          <w:color w:val="000000" w:themeColor="text1"/>
          <w:sz w:val="22"/>
          <w:lang w:val="vi-VN"/>
        </w:rPr>
        <w:tab/>
        <w:t>(11) C</w:t>
      </w:r>
      <w:r w:rsidRPr="00833279">
        <w:rPr>
          <w:color w:val="000000" w:themeColor="text1"/>
          <w:sz w:val="22"/>
          <w:vertAlign w:val="subscript"/>
          <w:lang w:val="vi-VN"/>
        </w:rPr>
        <w:t>2</w:t>
      </w:r>
      <w:r w:rsidRPr="00833279">
        <w:rPr>
          <w:color w:val="000000" w:themeColor="text1"/>
          <w:sz w:val="22"/>
          <w:lang w:val="vi-VN"/>
        </w:rPr>
        <w:t>H</w:t>
      </w:r>
      <w:r w:rsidRPr="00833279">
        <w:rPr>
          <w:color w:val="000000" w:themeColor="text1"/>
          <w:sz w:val="22"/>
          <w:vertAlign w:val="subscript"/>
          <w:lang w:val="vi-VN"/>
        </w:rPr>
        <w:t>5</w:t>
      </w:r>
      <w:r w:rsidRPr="00833279">
        <w:rPr>
          <w:color w:val="000000" w:themeColor="text1"/>
          <w:sz w:val="22"/>
          <w:lang w:val="vi-VN"/>
        </w:rPr>
        <w:t>NHCH</w:t>
      </w:r>
      <w:r w:rsidRPr="00833279">
        <w:rPr>
          <w:color w:val="000000" w:themeColor="text1"/>
          <w:sz w:val="22"/>
          <w:vertAlign w:val="subscript"/>
          <w:lang w:val="vi-VN"/>
        </w:rPr>
        <w:t xml:space="preserve">3; </w:t>
      </w:r>
      <w:r w:rsidRPr="00833279">
        <w:rPr>
          <w:color w:val="000000" w:themeColor="text1"/>
          <w:sz w:val="22"/>
          <w:vertAlign w:val="subscript"/>
          <w:lang w:val="vi-VN"/>
        </w:rPr>
        <w:tab/>
      </w:r>
      <w:r w:rsidRPr="00833279">
        <w:rPr>
          <w:color w:val="000000" w:themeColor="text1"/>
          <w:sz w:val="22"/>
          <w:vertAlign w:val="subscript"/>
          <w:lang w:val="vi-VN"/>
        </w:rPr>
        <w:tab/>
      </w:r>
      <w:r w:rsidRPr="00833279">
        <w:rPr>
          <w:color w:val="000000" w:themeColor="text1"/>
          <w:sz w:val="22"/>
          <w:vertAlign w:val="subscript"/>
          <w:lang w:val="vi-VN"/>
        </w:rPr>
        <w:tab/>
      </w:r>
      <w:r w:rsidRPr="00833279">
        <w:rPr>
          <w:color w:val="000000" w:themeColor="text1"/>
          <w:sz w:val="22"/>
          <w:lang w:val="vi-VN"/>
        </w:rPr>
        <w:t>(12) CH</w:t>
      </w:r>
      <w:r w:rsidRPr="00833279">
        <w:rPr>
          <w:color w:val="000000" w:themeColor="text1"/>
          <w:sz w:val="22"/>
          <w:vertAlign w:val="subscript"/>
          <w:lang w:val="vi-VN"/>
        </w:rPr>
        <w:t>3</w:t>
      </w:r>
      <w:r w:rsidRPr="00833279">
        <w:rPr>
          <w:color w:val="000000" w:themeColor="text1"/>
          <w:sz w:val="22"/>
          <w:lang w:val="vi-VN"/>
        </w:rPr>
        <w:t>CH(CH</w:t>
      </w:r>
      <w:r w:rsidRPr="00833279">
        <w:rPr>
          <w:color w:val="000000" w:themeColor="text1"/>
          <w:sz w:val="22"/>
          <w:vertAlign w:val="subscript"/>
          <w:lang w:val="vi-VN"/>
        </w:rPr>
        <w:t>3</w:t>
      </w:r>
      <w:r w:rsidRPr="00833279">
        <w:rPr>
          <w:color w:val="000000" w:themeColor="text1"/>
          <w:sz w:val="22"/>
          <w:lang w:val="vi-VN"/>
        </w:rPr>
        <w:t>)NH</w:t>
      </w:r>
      <w:r w:rsidRPr="00833279">
        <w:rPr>
          <w:color w:val="000000" w:themeColor="text1"/>
          <w:sz w:val="22"/>
          <w:vertAlign w:val="subscript"/>
          <w:lang w:val="vi-VN"/>
        </w:rPr>
        <w:t>2</w:t>
      </w:r>
      <w:r w:rsidRPr="00833279">
        <w:rPr>
          <w:color w:val="000000" w:themeColor="text1"/>
          <w:sz w:val="22"/>
          <w:lang w:val="vi-VN"/>
        </w:rPr>
        <w:t xml:space="preserve"> ; </w:t>
      </w:r>
    </w:p>
    <w:p w14:paraId="156A2E9F" w14:textId="77777777" w:rsidR="004E2B25" w:rsidRPr="00833279" w:rsidRDefault="004E2B25" w:rsidP="00FE49E1">
      <w:pPr>
        <w:pStyle w:val="ListParagraph"/>
        <w:shd w:val="clear" w:color="auto" w:fill="FFFFFF"/>
        <w:ind w:left="0" w:firstLine="720"/>
        <w:jc w:val="both"/>
        <w:rPr>
          <w:rFonts w:cs="Times New Roman"/>
          <w:color w:val="000000" w:themeColor="text1"/>
          <w:sz w:val="22"/>
        </w:rPr>
      </w:pPr>
      <w:r w:rsidRPr="00833279">
        <w:rPr>
          <w:color w:val="000000" w:themeColor="text1"/>
          <w:sz w:val="22"/>
          <w:lang w:val="vi-VN"/>
        </w:rPr>
        <w:t>(13) C</w:t>
      </w:r>
      <w:r w:rsidRPr="00833279">
        <w:rPr>
          <w:color w:val="000000" w:themeColor="text1"/>
          <w:sz w:val="22"/>
          <w:vertAlign w:val="subscript"/>
          <w:lang w:val="vi-VN"/>
        </w:rPr>
        <w:t>3</w:t>
      </w:r>
      <w:r w:rsidRPr="00833279">
        <w:rPr>
          <w:color w:val="000000" w:themeColor="text1"/>
          <w:sz w:val="22"/>
          <w:lang w:val="vi-VN"/>
        </w:rPr>
        <w:t>H</w:t>
      </w:r>
      <w:r w:rsidRPr="00833279">
        <w:rPr>
          <w:color w:val="000000" w:themeColor="text1"/>
          <w:sz w:val="22"/>
          <w:vertAlign w:val="subscript"/>
          <w:lang w:val="vi-VN"/>
        </w:rPr>
        <w:t>7</w:t>
      </w:r>
      <w:r w:rsidRPr="00833279">
        <w:rPr>
          <w:color w:val="000000" w:themeColor="text1"/>
          <w:sz w:val="22"/>
          <w:lang w:val="vi-VN"/>
        </w:rPr>
        <w:t>NHCH</w:t>
      </w:r>
      <w:r w:rsidRPr="00833279">
        <w:rPr>
          <w:color w:val="000000" w:themeColor="text1"/>
          <w:sz w:val="22"/>
          <w:vertAlign w:val="subscript"/>
          <w:lang w:val="vi-VN"/>
        </w:rPr>
        <w:t>3</w:t>
      </w:r>
      <w:r w:rsidRPr="00833279">
        <w:rPr>
          <w:color w:val="000000" w:themeColor="text1"/>
          <w:sz w:val="22"/>
          <w:lang w:val="vi-VN"/>
        </w:rPr>
        <w:t xml:space="preserve"> ;</w:t>
      </w:r>
      <w:r w:rsidRPr="00833279">
        <w:rPr>
          <w:color w:val="000000" w:themeColor="text1"/>
          <w:sz w:val="22"/>
          <w:lang w:val="vi-VN"/>
        </w:rPr>
        <w:tab/>
      </w:r>
      <w:r w:rsidRPr="00833279">
        <w:rPr>
          <w:color w:val="000000" w:themeColor="text1"/>
          <w:sz w:val="22"/>
          <w:lang w:val="vi-VN"/>
        </w:rPr>
        <w:tab/>
        <w:t>(14) CH</w:t>
      </w:r>
      <w:r w:rsidRPr="00833279">
        <w:rPr>
          <w:color w:val="000000" w:themeColor="text1"/>
          <w:sz w:val="22"/>
          <w:vertAlign w:val="subscript"/>
          <w:lang w:val="vi-VN"/>
        </w:rPr>
        <w:t>3</w:t>
      </w:r>
      <w:r w:rsidRPr="00833279">
        <w:rPr>
          <w:color w:val="000000" w:themeColor="text1"/>
          <w:sz w:val="22"/>
          <w:lang w:val="vi-VN"/>
        </w:rPr>
        <w:t>CH</w:t>
      </w:r>
      <w:r w:rsidRPr="00833279">
        <w:rPr>
          <w:color w:val="000000" w:themeColor="text1"/>
          <w:sz w:val="22"/>
          <w:vertAlign w:val="subscript"/>
          <w:lang w:val="vi-VN"/>
        </w:rPr>
        <w:t>2</w:t>
      </w:r>
      <w:r w:rsidRPr="00833279">
        <w:rPr>
          <w:color w:val="000000" w:themeColor="text1"/>
          <w:sz w:val="22"/>
          <w:lang w:val="vi-VN"/>
        </w:rPr>
        <w:t>CH</w:t>
      </w:r>
      <w:r w:rsidRPr="00833279">
        <w:rPr>
          <w:color w:val="000000" w:themeColor="text1"/>
          <w:sz w:val="22"/>
          <w:vertAlign w:val="subscript"/>
          <w:lang w:val="vi-VN"/>
        </w:rPr>
        <w:t>2</w:t>
      </w:r>
      <w:r w:rsidRPr="00833279">
        <w:rPr>
          <w:color w:val="000000" w:themeColor="text1"/>
          <w:sz w:val="22"/>
          <w:lang w:val="vi-VN"/>
        </w:rPr>
        <w:t>CH(H</w:t>
      </w:r>
      <w:r w:rsidRPr="00833279">
        <w:rPr>
          <w:color w:val="000000" w:themeColor="text1"/>
          <w:sz w:val="22"/>
          <w:vertAlign w:val="subscript"/>
          <w:lang w:val="vi-VN"/>
        </w:rPr>
        <w:t>2</w:t>
      </w:r>
      <w:r w:rsidRPr="00833279">
        <w:rPr>
          <w:color w:val="000000" w:themeColor="text1"/>
          <w:sz w:val="22"/>
          <w:lang w:val="vi-VN"/>
        </w:rPr>
        <w:t xml:space="preserve">N)COOH;  </w:t>
      </w:r>
      <w:r w:rsidRPr="00833279">
        <w:rPr>
          <w:color w:val="000000" w:themeColor="text1"/>
          <w:sz w:val="22"/>
          <w:lang w:val="vi-VN"/>
        </w:rPr>
        <w:tab/>
      </w:r>
      <w:r w:rsidRPr="00833279">
        <w:rPr>
          <w:color w:val="000000" w:themeColor="text1"/>
          <w:sz w:val="22"/>
          <w:lang w:val="vi-VN"/>
        </w:rPr>
        <w:tab/>
        <w:t>(15) C</w:t>
      </w:r>
      <w:r w:rsidRPr="00833279">
        <w:rPr>
          <w:color w:val="000000" w:themeColor="text1"/>
          <w:sz w:val="22"/>
          <w:vertAlign w:val="subscript"/>
          <w:lang w:val="vi-VN"/>
        </w:rPr>
        <w:t>2</w:t>
      </w:r>
      <w:r w:rsidRPr="00833279">
        <w:rPr>
          <w:color w:val="000000" w:themeColor="text1"/>
          <w:sz w:val="22"/>
          <w:lang w:val="vi-VN"/>
        </w:rPr>
        <w:t>H</w:t>
      </w:r>
      <w:r w:rsidRPr="00833279">
        <w:rPr>
          <w:color w:val="000000" w:themeColor="text1"/>
          <w:sz w:val="22"/>
          <w:vertAlign w:val="subscript"/>
          <w:lang w:val="vi-VN"/>
        </w:rPr>
        <w:t>5</w:t>
      </w:r>
      <w:r w:rsidRPr="00833279">
        <w:rPr>
          <w:color w:val="000000" w:themeColor="text1"/>
          <w:sz w:val="22"/>
          <w:lang w:val="vi-VN"/>
        </w:rPr>
        <w:t>NH</w:t>
      </w:r>
      <w:r w:rsidRPr="00833279">
        <w:rPr>
          <w:color w:val="000000" w:themeColor="text1"/>
          <w:sz w:val="22"/>
          <w:vertAlign w:val="subscript"/>
          <w:lang w:val="vi-VN"/>
        </w:rPr>
        <w:t>2</w:t>
      </w:r>
    </w:p>
    <w:p w14:paraId="258B519F" w14:textId="77777777" w:rsidR="004E2B25" w:rsidRPr="00833279" w:rsidRDefault="004E2B25" w:rsidP="00B50D86">
      <w:pPr>
        <w:pStyle w:val="ListParagraph"/>
        <w:spacing w:line="276" w:lineRule="auto"/>
        <w:ind w:left="0"/>
        <w:rPr>
          <w:rFonts w:cs="Times New Roman"/>
          <w:color w:val="000000" w:themeColor="text1"/>
          <w:lang w:val="vi-VN"/>
        </w:rPr>
      </w:pPr>
      <w:r w:rsidRPr="00833279">
        <w:rPr>
          <w:rFonts w:cs="Times New Roman"/>
          <w:color w:val="000000" w:themeColor="text1"/>
          <w:lang w:val="vi-VN"/>
        </w:rPr>
        <w:t xml:space="preserve">a) </w:t>
      </w:r>
      <w:r w:rsidRPr="00833279">
        <w:rPr>
          <w:rFonts w:cs="Times New Roman"/>
          <w:color w:val="000000" w:themeColor="text1"/>
        </w:rPr>
        <w:t>số</w:t>
      </w:r>
      <w:r w:rsidRPr="00833279">
        <w:rPr>
          <w:rFonts w:cs="Times New Roman"/>
          <w:color w:val="000000" w:themeColor="text1"/>
          <w:lang w:val="vi-VN"/>
        </w:rPr>
        <w:t xml:space="preserve"> cặp chất là đồng phân ester đơn chức </w:t>
      </w:r>
    </w:p>
    <w:p w14:paraId="6CC6FBA7" w14:textId="77777777" w:rsidR="004E2B25" w:rsidRPr="00833279" w:rsidRDefault="004E2B25" w:rsidP="00B50D86">
      <w:pPr>
        <w:pStyle w:val="ListParagraph"/>
        <w:spacing w:line="276" w:lineRule="auto"/>
        <w:ind w:left="0"/>
        <w:rPr>
          <w:rFonts w:cs="Times New Roman"/>
          <w:color w:val="000000" w:themeColor="text1"/>
          <w:lang w:val="vi-VN"/>
        </w:rPr>
      </w:pPr>
      <w:r w:rsidRPr="00833279">
        <w:rPr>
          <w:rFonts w:cs="Times New Roman"/>
          <w:color w:val="000000" w:themeColor="text1"/>
          <w:lang w:val="vi-VN"/>
        </w:rPr>
        <w:t xml:space="preserve">b) Số cặp chất là đồng phân amine no, đơn chức </w:t>
      </w:r>
    </w:p>
    <w:p w14:paraId="28B12D08" w14:textId="77777777" w:rsidR="004E2B25" w:rsidRPr="00833279" w:rsidRDefault="004E2B25" w:rsidP="00B50D86">
      <w:pPr>
        <w:pStyle w:val="ListParagraph"/>
        <w:spacing w:line="276" w:lineRule="auto"/>
        <w:ind w:left="0"/>
        <w:rPr>
          <w:rFonts w:cs="Times New Roman"/>
          <w:color w:val="000000" w:themeColor="text1"/>
          <w:lang w:val="vi-VN"/>
        </w:rPr>
      </w:pPr>
      <w:r w:rsidRPr="00833279">
        <w:rPr>
          <w:rFonts w:cs="Times New Roman"/>
          <w:color w:val="000000" w:themeColor="text1"/>
          <w:lang w:val="vi-VN"/>
        </w:rPr>
        <w:t xml:space="preserve">c) Số cặp chất là đồng phân amine no, đơn chức bậc 1 </w:t>
      </w:r>
    </w:p>
    <w:p w14:paraId="30194D05" w14:textId="77777777" w:rsidR="004E2B25" w:rsidRPr="00833279" w:rsidRDefault="004E2B25" w:rsidP="00B50D86">
      <w:pPr>
        <w:pStyle w:val="ListParagraph"/>
        <w:spacing w:line="276" w:lineRule="auto"/>
        <w:ind w:left="0"/>
        <w:rPr>
          <w:rFonts w:cs="Times New Roman"/>
          <w:color w:val="000000" w:themeColor="text1"/>
          <w:lang w:val="vi-VN"/>
        </w:rPr>
      </w:pPr>
      <w:r w:rsidRPr="00833279">
        <w:rPr>
          <w:rFonts w:cs="Times New Roman"/>
          <w:color w:val="000000" w:themeColor="text1"/>
          <w:lang w:val="vi-VN"/>
        </w:rPr>
        <w:lastRenderedPageBreak/>
        <w:t xml:space="preserve">d) Số cặp chất là đồng phân amino acid </w:t>
      </w:r>
    </w:p>
    <w:p w14:paraId="55AC8CBC" w14:textId="77777777" w:rsidR="004E2B25" w:rsidRPr="00833279" w:rsidRDefault="004E2B25" w:rsidP="004E2B25">
      <w:pPr>
        <w:pStyle w:val="ListParagraph"/>
        <w:numPr>
          <w:ilvl w:val="0"/>
          <w:numId w:val="122"/>
        </w:numPr>
        <w:shd w:val="clear" w:color="auto" w:fill="FFFFFF"/>
        <w:spacing w:after="0" w:line="240" w:lineRule="auto"/>
        <w:jc w:val="both"/>
        <w:rPr>
          <w:rFonts w:cs="Times New Roman"/>
          <w:color w:val="000000" w:themeColor="text1"/>
          <w:sz w:val="22"/>
        </w:rPr>
      </w:pPr>
      <w:r w:rsidRPr="00833279">
        <w:rPr>
          <w:rFonts w:cs="Times New Roman"/>
          <w:color w:val="000000" w:themeColor="text1"/>
          <w:sz w:val="22"/>
        </w:rPr>
        <w:t>Cần bao nhiêu tấn acrylonytrile để điểu chế 1 tấn tơ nitron? Biết hiệu suất của phản ứng trùng hợp là 65%</w:t>
      </w:r>
      <w:r w:rsidRPr="00833279">
        <w:rPr>
          <w:rFonts w:cs="Times New Roman"/>
          <w:color w:val="000000" w:themeColor="text1"/>
          <w:sz w:val="22"/>
          <w:lang w:val="vi-VN"/>
        </w:rPr>
        <w:t xml:space="preserve"> ? </w:t>
      </w:r>
    </w:p>
    <w:p w14:paraId="579FF2EB" w14:textId="77777777" w:rsidR="004E2B25" w:rsidRPr="00833279" w:rsidRDefault="004E2B25" w:rsidP="00B23C09">
      <w:pPr>
        <w:pStyle w:val="ListParagraph"/>
        <w:tabs>
          <w:tab w:val="left" w:pos="284"/>
          <w:tab w:val="left" w:pos="993"/>
          <w:tab w:val="left" w:pos="3686"/>
          <w:tab w:val="left" w:pos="5954"/>
          <w:tab w:val="left" w:pos="8647"/>
        </w:tabs>
        <w:spacing w:line="276" w:lineRule="auto"/>
        <w:ind w:left="0" w:right="28"/>
        <w:jc w:val="both"/>
        <w:rPr>
          <w:color w:val="000000" w:themeColor="text1"/>
          <w:vertAlign w:val="subscript"/>
          <w:lang w:val="vi-VN"/>
        </w:rPr>
      </w:pPr>
      <w:r w:rsidRPr="00833279">
        <w:rPr>
          <w:color w:val="000000" w:themeColor="text1"/>
          <w:vertAlign w:val="subscript"/>
          <w:lang w:val="vi-VN"/>
        </w:rPr>
        <w:t>---------------------------------------------------------------------------------------------------------------------------------------------------------------------------------------------------------------------------------------------------------------------------------------------------------------------------------------------------------------------------------------------------------------------------------------------------------------------</w:t>
      </w:r>
    </w:p>
    <w:p w14:paraId="2E370D6B" w14:textId="77777777" w:rsidR="004E2B25" w:rsidRPr="00833279" w:rsidRDefault="004E2B25" w:rsidP="004E2B25">
      <w:pPr>
        <w:pStyle w:val="ListParagraph"/>
        <w:numPr>
          <w:ilvl w:val="0"/>
          <w:numId w:val="122"/>
        </w:numPr>
        <w:shd w:val="clear" w:color="auto" w:fill="FFFFFF"/>
        <w:spacing w:after="0" w:line="240" w:lineRule="auto"/>
        <w:jc w:val="both"/>
        <w:rPr>
          <w:rFonts w:cs="Times New Roman"/>
          <w:color w:val="000000" w:themeColor="text1"/>
          <w:sz w:val="22"/>
        </w:rPr>
      </w:pPr>
      <w:r w:rsidRPr="00833279">
        <w:rPr>
          <w:rFonts w:cs="Times New Roman"/>
          <w:color w:val="000000" w:themeColor="text1"/>
          <w:sz w:val="22"/>
        </w:rPr>
        <w:t xml:space="preserve">Cần bao nhiêu tấn etylene để điểu chế </w:t>
      </w:r>
      <w:r w:rsidRPr="00833279">
        <w:rPr>
          <w:rFonts w:cs="Times New Roman"/>
          <w:color w:val="000000" w:themeColor="text1"/>
          <w:sz w:val="22"/>
          <w:lang w:val="vi-VN"/>
        </w:rPr>
        <w:t>20kg poly etylene</w:t>
      </w:r>
      <w:r w:rsidRPr="00833279">
        <w:rPr>
          <w:rFonts w:cs="Times New Roman"/>
          <w:color w:val="000000" w:themeColor="text1"/>
          <w:sz w:val="22"/>
        </w:rPr>
        <w:t xml:space="preserve"> ? Biết hiệu suất của phản ứng trùng hợp là </w:t>
      </w:r>
      <w:r w:rsidRPr="00833279">
        <w:rPr>
          <w:rFonts w:cs="Times New Roman"/>
          <w:color w:val="000000" w:themeColor="text1"/>
          <w:sz w:val="22"/>
          <w:lang w:val="vi-VN"/>
        </w:rPr>
        <w:t>80</w:t>
      </w:r>
      <w:r w:rsidRPr="00833279">
        <w:rPr>
          <w:rFonts w:cs="Times New Roman"/>
          <w:color w:val="000000" w:themeColor="text1"/>
          <w:sz w:val="22"/>
        </w:rPr>
        <w:t>%</w:t>
      </w:r>
      <w:r w:rsidRPr="00833279">
        <w:rPr>
          <w:rFonts w:cs="Times New Roman"/>
          <w:color w:val="000000" w:themeColor="text1"/>
          <w:sz w:val="22"/>
          <w:lang w:val="vi-VN"/>
        </w:rPr>
        <w:t xml:space="preserve"> ? </w:t>
      </w:r>
    </w:p>
    <w:p w14:paraId="110A98DE" w14:textId="77777777" w:rsidR="004E2B25" w:rsidRPr="00833279" w:rsidRDefault="004E2B25" w:rsidP="00B23C09">
      <w:pPr>
        <w:pStyle w:val="ListParagraph"/>
        <w:tabs>
          <w:tab w:val="left" w:pos="284"/>
          <w:tab w:val="left" w:pos="993"/>
          <w:tab w:val="left" w:pos="3686"/>
          <w:tab w:val="left" w:pos="5954"/>
          <w:tab w:val="left" w:pos="8647"/>
        </w:tabs>
        <w:spacing w:line="276" w:lineRule="auto"/>
        <w:ind w:left="0" w:right="28"/>
        <w:jc w:val="both"/>
        <w:rPr>
          <w:color w:val="000000" w:themeColor="text1"/>
          <w:vertAlign w:val="subscript"/>
          <w:lang w:val="vi-VN"/>
        </w:rPr>
      </w:pPr>
      <w:r w:rsidRPr="00833279">
        <w:rPr>
          <w:color w:val="000000" w:themeColor="text1"/>
          <w:vertAlign w:val="subscript"/>
          <w:lang w:val="vi-VN"/>
        </w:rPr>
        <w:t>---------------------------------------------------------------------------------------------------------------------------------------------------------------------------------------------------------------------------------------------------------------------------------------------------------------------------------------------------------------------------------------------------------------------------------------------------------------------</w:t>
      </w:r>
    </w:p>
    <w:p w14:paraId="5E972BB4" w14:textId="77777777" w:rsidR="004E2B25" w:rsidRPr="00833279" w:rsidRDefault="004E2B25" w:rsidP="00B23C09">
      <w:pPr>
        <w:pStyle w:val="ListParagraph"/>
        <w:shd w:val="clear" w:color="auto" w:fill="FFFFFF"/>
        <w:ind w:left="0"/>
        <w:jc w:val="both"/>
        <w:rPr>
          <w:rFonts w:cs="Times New Roman"/>
          <w:color w:val="000000" w:themeColor="text1"/>
          <w:sz w:val="22"/>
        </w:rPr>
      </w:pPr>
    </w:p>
    <w:p w14:paraId="687474ED" w14:textId="77777777" w:rsidR="004E2B25" w:rsidRPr="00833279" w:rsidRDefault="004E2B25" w:rsidP="004E2B25">
      <w:pPr>
        <w:pStyle w:val="ListParagraph"/>
        <w:numPr>
          <w:ilvl w:val="0"/>
          <w:numId w:val="122"/>
        </w:numPr>
        <w:shd w:val="clear" w:color="auto" w:fill="FFFFFF"/>
        <w:spacing w:after="0" w:line="240" w:lineRule="auto"/>
        <w:jc w:val="both"/>
        <w:rPr>
          <w:rFonts w:cs="Times New Roman"/>
          <w:color w:val="000000" w:themeColor="text1"/>
          <w:sz w:val="22"/>
        </w:rPr>
      </w:pPr>
      <w:r w:rsidRPr="00833279">
        <w:rPr>
          <w:rFonts w:cs="Times New Roman"/>
          <w:color w:val="000000" w:themeColor="text1"/>
          <w:sz w:val="22"/>
        </w:rPr>
        <w:t>Trong công nghiệp, PVC được dùng làm chất dẻo được sản xuất từ ethylene với hiệu suất giả định cho từng bước theo sơ đồ sau:</w:t>
      </w:r>
    </w:p>
    <w:p w14:paraId="56B68E73" w14:textId="77777777" w:rsidR="004E2B25" w:rsidRPr="00833279" w:rsidRDefault="004E2B25" w:rsidP="00111DC0">
      <w:pPr>
        <w:pStyle w:val="ListParagraph"/>
        <w:shd w:val="clear" w:color="auto" w:fill="FFFFFF"/>
        <w:ind w:left="0"/>
        <w:jc w:val="both"/>
        <w:rPr>
          <w:rFonts w:cs="Times New Roman"/>
          <w:i/>
          <w:color w:val="000000" w:themeColor="text1"/>
          <w:sz w:val="22"/>
          <w:lang w:val="vi-VN"/>
        </w:rPr>
      </w:pPr>
      <m:oMathPara>
        <m:oMath>
          <m:sSub>
            <m:sSubPr>
              <m:ctrlPr>
                <w:rPr>
                  <w:rFonts w:ascii="Cambria Math" w:hAnsi="Cambria Math" w:cs="Times New Roman"/>
                  <w:i/>
                  <w:color w:val="000000" w:themeColor="text1"/>
                  <w:sz w:val="22"/>
                </w:rPr>
              </m:ctrlPr>
            </m:sSubPr>
            <m:e>
              <m:r>
                <w:rPr>
                  <w:rFonts w:ascii="Cambria Math" w:hAnsi="Cambria Math" w:cs="Times New Roman"/>
                  <w:color w:val="000000" w:themeColor="text1"/>
                  <w:sz w:val="22"/>
                </w:rPr>
                <m:t>C</m:t>
              </m:r>
            </m:e>
            <m:sub>
              <m:r>
                <w:rPr>
                  <w:rFonts w:ascii="Cambria Math" w:hAnsi="Cambria Math" w:cs="Times New Roman"/>
                  <w:color w:val="000000" w:themeColor="text1"/>
                  <w:sz w:val="22"/>
                </w:rPr>
                <m:t>2</m:t>
              </m:r>
            </m:sub>
          </m:sSub>
          <m:sSub>
            <m:sSubPr>
              <m:ctrlPr>
                <w:rPr>
                  <w:rFonts w:ascii="Cambria Math" w:hAnsi="Cambria Math" w:cs="Times New Roman"/>
                  <w:i/>
                  <w:color w:val="000000" w:themeColor="text1"/>
                  <w:sz w:val="22"/>
                </w:rPr>
              </m:ctrlPr>
            </m:sSubPr>
            <m:e>
              <m:r>
                <w:rPr>
                  <w:rFonts w:ascii="Cambria Math" w:hAnsi="Cambria Math" w:cs="Times New Roman"/>
                  <w:color w:val="000000" w:themeColor="text1"/>
                  <w:sz w:val="22"/>
                </w:rPr>
                <m:t>H</m:t>
              </m:r>
            </m:e>
            <m:sub>
              <m:r>
                <w:rPr>
                  <w:rFonts w:ascii="Cambria Math" w:hAnsi="Cambria Math" w:cs="Times New Roman"/>
                  <w:color w:val="000000" w:themeColor="text1"/>
                  <w:sz w:val="22"/>
                </w:rPr>
                <m:t>4</m:t>
              </m:r>
            </m:sub>
          </m:sSub>
          <m:box>
            <m:boxPr>
              <m:opEmu m:val="1"/>
              <m:ctrlPr>
                <w:rPr>
                  <w:rFonts w:ascii="Cambria Math" w:hAnsi="Cambria Math" w:cs="Times New Roman"/>
                  <w:i/>
                  <w:color w:val="000000" w:themeColor="text1"/>
                  <w:sz w:val="22"/>
                </w:rPr>
              </m:ctrlPr>
            </m:boxPr>
            <m:e>
              <m:groupChr>
                <m:groupChrPr>
                  <m:chr m:val="→"/>
                  <m:vertJc m:val="bot"/>
                  <m:ctrlPr>
                    <w:rPr>
                      <w:rFonts w:ascii="Cambria Math" w:hAnsi="Cambria Math" w:cs="Times New Roman"/>
                      <w:i/>
                      <w:color w:val="000000" w:themeColor="text1"/>
                      <w:sz w:val="22"/>
                    </w:rPr>
                  </m:ctrlPr>
                </m:groupChrPr>
                <m:e>
                  <m:r>
                    <w:rPr>
                      <w:rFonts w:ascii="Cambria Math" w:hAnsi="Cambria Math" w:cs="Times New Roman"/>
                      <w:color w:val="000000" w:themeColor="text1"/>
                      <w:sz w:val="22"/>
                    </w:rPr>
                    <m:t>8</m:t>
                  </m:r>
                  <m:r>
                    <w:rPr>
                      <w:rFonts w:ascii="Cambria Math" w:hAnsi="Cambria Math" w:cs="Times New Roman"/>
                      <w:color w:val="000000" w:themeColor="text1"/>
                      <w:sz w:val="22"/>
                      <w:lang w:val="vi-VN"/>
                    </w:rPr>
                    <m:t>5%</m:t>
                  </m:r>
                </m:e>
              </m:groupChr>
            </m:e>
          </m:box>
          <m:sSub>
            <m:sSubPr>
              <m:ctrlPr>
                <w:rPr>
                  <w:rFonts w:ascii="Cambria Math" w:hAnsi="Cambria Math" w:cs="Times New Roman"/>
                  <w:i/>
                  <w:color w:val="000000" w:themeColor="text1"/>
                  <w:sz w:val="22"/>
                </w:rPr>
              </m:ctrlPr>
            </m:sSubPr>
            <m:e>
              <m:r>
                <w:rPr>
                  <w:rFonts w:ascii="Cambria Math" w:hAnsi="Cambria Math" w:cs="Times New Roman"/>
                  <w:color w:val="000000" w:themeColor="text1"/>
                  <w:sz w:val="22"/>
                </w:rPr>
                <m:t>C</m:t>
              </m:r>
            </m:e>
            <m:sub>
              <m:r>
                <w:rPr>
                  <w:rFonts w:ascii="Cambria Math" w:hAnsi="Cambria Math" w:cs="Times New Roman"/>
                  <w:color w:val="000000" w:themeColor="text1"/>
                  <w:sz w:val="22"/>
                </w:rPr>
                <m:t>2</m:t>
              </m:r>
            </m:sub>
          </m:sSub>
          <m:sSub>
            <m:sSubPr>
              <m:ctrlPr>
                <w:rPr>
                  <w:rFonts w:ascii="Cambria Math" w:hAnsi="Cambria Math" w:cs="Times New Roman"/>
                  <w:i/>
                  <w:color w:val="000000" w:themeColor="text1"/>
                  <w:sz w:val="22"/>
                </w:rPr>
              </m:ctrlPr>
            </m:sSubPr>
            <m:e>
              <m:r>
                <w:rPr>
                  <w:rFonts w:ascii="Cambria Math" w:hAnsi="Cambria Math" w:cs="Times New Roman"/>
                  <w:color w:val="000000" w:themeColor="text1"/>
                  <w:sz w:val="22"/>
                </w:rPr>
                <m:t>H</m:t>
              </m:r>
            </m:e>
            <m:sub>
              <m:r>
                <w:rPr>
                  <w:rFonts w:ascii="Cambria Math" w:hAnsi="Cambria Math" w:cs="Times New Roman"/>
                  <w:color w:val="000000" w:themeColor="text1"/>
                  <w:sz w:val="22"/>
                </w:rPr>
                <m:t>4</m:t>
              </m:r>
            </m:sub>
          </m:sSub>
          <m:sSub>
            <m:sSubPr>
              <m:ctrlPr>
                <w:rPr>
                  <w:rFonts w:ascii="Cambria Math" w:hAnsi="Cambria Math" w:cs="Times New Roman"/>
                  <w:i/>
                  <w:color w:val="000000" w:themeColor="text1"/>
                  <w:sz w:val="22"/>
                </w:rPr>
              </m:ctrlPr>
            </m:sSubPr>
            <m:e>
              <m:r>
                <w:rPr>
                  <w:rFonts w:ascii="Cambria Math" w:hAnsi="Cambria Math" w:cs="Times New Roman"/>
                  <w:color w:val="000000" w:themeColor="text1"/>
                  <w:sz w:val="22"/>
                </w:rPr>
                <m:t>Cl</m:t>
              </m:r>
            </m:e>
            <m:sub>
              <m:r>
                <w:rPr>
                  <w:rFonts w:ascii="Cambria Math" w:hAnsi="Cambria Math" w:cs="Times New Roman"/>
                  <w:color w:val="000000" w:themeColor="text1"/>
                  <w:sz w:val="22"/>
                </w:rPr>
                <m:t>2</m:t>
              </m:r>
            </m:sub>
          </m:sSub>
          <m:box>
            <m:boxPr>
              <m:opEmu m:val="1"/>
              <m:ctrlPr>
                <w:rPr>
                  <w:rFonts w:ascii="Cambria Math" w:hAnsi="Cambria Math" w:cs="Times New Roman"/>
                  <w:i/>
                  <w:color w:val="000000" w:themeColor="text1"/>
                  <w:sz w:val="22"/>
                </w:rPr>
              </m:ctrlPr>
            </m:boxPr>
            <m:e>
              <m:groupChr>
                <m:groupChrPr>
                  <m:chr m:val="→"/>
                  <m:vertJc m:val="bot"/>
                  <m:ctrlPr>
                    <w:rPr>
                      <w:rFonts w:ascii="Cambria Math" w:hAnsi="Cambria Math" w:cs="Times New Roman"/>
                      <w:i/>
                      <w:color w:val="000000" w:themeColor="text1"/>
                      <w:sz w:val="22"/>
                    </w:rPr>
                  </m:ctrlPr>
                </m:groupChrPr>
                <m:e>
                  <m:r>
                    <w:rPr>
                      <w:rFonts w:ascii="Cambria Math" w:hAnsi="Cambria Math" w:cs="Times New Roman"/>
                      <w:color w:val="000000" w:themeColor="text1"/>
                      <w:sz w:val="22"/>
                    </w:rPr>
                    <m:t>6</m:t>
                  </m:r>
                  <m:r>
                    <w:rPr>
                      <w:rFonts w:ascii="Cambria Math" w:hAnsi="Cambria Math" w:cs="Times New Roman"/>
                      <w:color w:val="000000" w:themeColor="text1"/>
                      <w:sz w:val="22"/>
                      <w:lang w:val="vi-VN"/>
                    </w:rPr>
                    <m:t>8%</m:t>
                  </m:r>
                </m:e>
              </m:groupChr>
            </m:e>
          </m:box>
          <m:sSub>
            <m:sSubPr>
              <m:ctrlPr>
                <w:rPr>
                  <w:rFonts w:ascii="Cambria Math" w:hAnsi="Cambria Math" w:cs="Times New Roman"/>
                  <w:i/>
                  <w:color w:val="000000" w:themeColor="text1"/>
                  <w:sz w:val="22"/>
                </w:rPr>
              </m:ctrlPr>
            </m:sSubPr>
            <m:e>
              <m:r>
                <w:rPr>
                  <w:rFonts w:ascii="Cambria Math" w:hAnsi="Cambria Math" w:cs="Times New Roman"/>
                  <w:color w:val="000000" w:themeColor="text1"/>
                  <w:sz w:val="22"/>
                </w:rPr>
                <m:t>CH</m:t>
              </m:r>
            </m:e>
            <m:sub>
              <m:r>
                <w:rPr>
                  <w:rFonts w:ascii="Cambria Math" w:hAnsi="Cambria Math" w:cs="Times New Roman"/>
                  <w:color w:val="000000" w:themeColor="text1"/>
                  <w:sz w:val="22"/>
                </w:rPr>
                <m:t>2</m:t>
              </m:r>
            </m:sub>
          </m:sSub>
          <m:r>
            <w:rPr>
              <w:rFonts w:ascii="Cambria Math" w:hAnsi="Cambria Math" w:cs="Times New Roman"/>
              <w:color w:val="000000" w:themeColor="text1"/>
              <w:sz w:val="22"/>
            </w:rPr>
            <m:t>=CH</m:t>
          </m:r>
          <m:r>
            <w:rPr>
              <w:rFonts w:ascii="Cambria Math" w:hAnsi="Cambria Math" w:cs="Times New Roman"/>
              <w:color w:val="000000" w:themeColor="text1"/>
              <w:sz w:val="22"/>
              <w:lang w:val="vi-VN"/>
            </w:rPr>
            <m:t>- Cl</m:t>
          </m:r>
          <m:box>
            <m:boxPr>
              <m:opEmu m:val="1"/>
              <m:ctrlPr>
                <w:rPr>
                  <w:rFonts w:ascii="Cambria Math" w:hAnsi="Cambria Math" w:cs="Times New Roman"/>
                  <w:i/>
                  <w:color w:val="000000" w:themeColor="text1"/>
                  <w:sz w:val="22"/>
                </w:rPr>
              </m:ctrlPr>
            </m:boxPr>
            <m:e>
              <m:groupChr>
                <m:groupChrPr>
                  <m:chr m:val="→"/>
                  <m:vertJc m:val="bot"/>
                  <m:ctrlPr>
                    <w:rPr>
                      <w:rFonts w:ascii="Cambria Math" w:hAnsi="Cambria Math" w:cs="Times New Roman"/>
                      <w:i/>
                      <w:color w:val="000000" w:themeColor="text1"/>
                      <w:sz w:val="22"/>
                    </w:rPr>
                  </m:ctrlPr>
                </m:groupChrPr>
                <m:e>
                  <m:r>
                    <w:rPr>
                      <w:rFonts w:ascii="Cambria Math" w:hAnsi="Cambria Math" w:cs="Times New Roman"/>
                      <w:color w:val="000000" w:themeColor="text1"/>
                      <w:sz w:val="22"/>
                    </w:rPr>
                    <m:t>7</m:t>
                  </m:r>
                  <m:r>
                    <w:rPr>
                      <w:rFonts w:ascii="Cambria Math" w:hAnsi="Cambria Math" w:cs="Times New Roman"/>
                      <w:color w:val="000000" w:themeColor="text1"/>
                      <w:sz w:val="22"/>
                      <w:lang w:val="vi-VN"/>
                    </w:rPr>
                    <m:t>9%</m:t>
                  </m:r>
                </m:e>
              </m:groupChr>
            </m:e>
          </m:box>
          <m:r>
            <w:rPr>
              <w:rFonts w:ascii="Cambria Math" w:hAnsi="Cambria Math" w:cs="Times New Roman"/>
              <w:color w:val="000000" w:themeColor="text1"/>
              <w:sz w:val="22"/>
            </w:rPr>
            <m:t>PVC</m:t>
          </m:r>
        </m:oMath>
      </m:oMathPara>
    </w:p>
    <w:p w14:paraId="3483B043" w14:textId="77777777" w:rsidR="004E2B25" w:rsidRPr="00833279" w:rsidRDefault="004E2B25" w:rsidP="00111DC0">
      <w:pPr>
        <w:pStyle w:val="ListParagraph"/>
        <w:shd w:val="clear" w:color="auto" w:fill="FFFFFF"/>
        <w:ind w:left="0"/>
        <w:rPr>
          <w:rFonts w:cs="Times New Roman"/>
          <w:color w:val="000000" w:themeColor="text1"/>
          <w:sz w:val="22"/>
          <w:lang w:val="vi-VN"/>
        </w:rPr>
      </w:pPr>
    </w:p>
    <w:p w14:paraId="3B0DD60D" w14:textId="77777777" w:rsidR="004E2B25" w:rsidRPr="00833279" w:rsidRDefault="004E2B25" w:rsidP="00B23C09">
      <w:pPr>
        <w:pStyle w:val="ListParagraph"/>
        <w:shd w:val="clear" w:color="auto" w:fill="FFFFFF"/>
        <w:ind w:left="0"/>
        <w:rPr>
          <w:rFonts w:cs="Times New Roman"/>
          <w:color w:val="000000" w:themeColor="text1"/>
          <w:sz w:val="22"/>
          <w:lang w:val="vi-VN"/>
        </w:rPr>
      </w:pPr>
      <w:r w:rsidRPr="00833279">
        <w:rPr>
          <w:rFonts w:cs="Times New Roman"/>
          <w:color w:val="000000" w:themeColor="text1"/>
          <w:sz w:val="22"/>
        </w:rPr>
        <w:t>Cần bao nhiêu tấn ethylene để sản xuất 1 tấn PVC theo sơ đồ và hiệu suất trên?</w:t>
      </w:r>
    </w:p>
    <w:p w14:paraId="1CD99727" w14:textId="77777777" w:rsidR="004E2B25" w:rsidRPr="00833279" w:rsidRDefault="004E2B25" w:rsidP="00B23C09">
      <w:pPr>
        <w:pStyle w:val="ListParagraph"/>
        <w:tabs>
          <w:tab w:val="left" w:pos="284"/>
          <w:tab w:val="left" w:pos="993"/>
          <w:tab w:val="left" w:pos="3686"/>
          <w:tab w:val="left" w:pos="5954"/>
          <w:tab w:val="left" w:pos="8647"/>
        </w:tabs>
        <w:spacing w:line="276" w:lineRule="auto"/>
        <w:ind w:left="0" w:right="28"/>
        <w:jc w:val="both"/>
        <w:rPr>
          <w:color w:val="000000" w:themeColor="text1"/>
          <w:vertAlign w:val="subscript"/>
          <w:lang w:val="vi-VN"/>
        </w:rPr>
      </w:pPr>
      <w:r w:rsidRPr="00833279">
        <w:rPr>
          <w:color w:val="000000" w:themeColor="text1"/>
          <w:vertAlign w:val="subscript"/>
          <w:lang w:val="vi-VN"/>
        </w:rPr>
        <w:t>---------------------------------------------------------------------------------------------------------------------------------------------------------------------------------------------------------------------------------------------------------------------------------------------------------------------------------------------------------------------------------------------------------------------------------------------------------------------</w:t>
      </w:r>
    </w:p>
    <w:p w14:paraId="62887241" w14:textId="77777777" w:rsidR="004E2B25" w:rsidRPr="00833279" w:rsidRDefault="004E2B25" w:rsidP="00B23C09">
      <w:pPr>
        <w:pStyle w:val="ListParagraph"/>
        <w:shd w:val="clear" w:color="auto" w:fill="FFFFFF"/>
        <w:ind w:left="0"/>
        <w:rPr>
          <w:rFonts w:cs="Times New Roman"/>
          <w:color w:val="000000" w:themeColor="text1"/>
          <w:sz w:val="22"/>
          <w:lang w:val="vi-VN"/>
        </w:rPr>
      </w:pPr>
    </w:p>
    <w:p w14:paraId="27942592" w14:textId="77777777" w:rsidR="004E2B25" w:rsidRPr="00833279" w:rsidRDefault="004E2B25" w:rsidP="004E2B25">
      <w:pPr>
        <w:pStyle w:val="ListParagraph"/>
        <w:numPr>
          <w:ilvl w:val="0"/>
          <w:numId w:val="122"/>
        </w:numPr>
        <w:shd w:val="clear" w:color="auto" w:fill="FFFFFF"/>
        <w:spacing w:after="0" w:line="240" w:lineRule="auto"/>
        <w:jc w:val="both"/>
        <w:rPr>
          <w:rFonts w:cs="Times New Roman"/>
          <w:color w:val="000000" w:themeColor="text1"/>
          <w:sz w:val="22"/>
        </w:rPr>
      </w:pPr>
      <w:r w:rsidRPr="00833279">
        <w:rPr>
          <w:rFonts w:cs="Times New Roman"/>
          <w:color w:val="000000" w:themeColor="text1"/>
          <w:sz w:val="22"/>
        </w:rPr>
        <w:t>Trong công nghiệp, PVC được dùng làm chất dẻo được sản xuất từ ethylene với hiệu suất giả định cho từng bước theo sơ đồ sau:</w:t>
      </w:r>
    </w:p>
    <w:p w14:paraId="79721279" w14:textId="77777777" w:rsidR="004E2B25" w:rsidRPr="00833279" w:rsidRDefault="004E2B25" w:rsidP="00111DC0">
      <w:pPr>
        <w:pStyle w:val="ListParagraph"/>
        <w:shd w:val="clear" w:color="auto" w:fill="FFFFFF"/>
        <w:ind w:left="0"/>
        <w:jc w:val="both"/>
        <w:rPr>
          <w:rFonts w:cs="Times New Roman"/>
          <w:i/>
          <w:color w:val="000000" w:themeColor="text1"/>
          <w:sz w:val="22"/>
          <w:lang w:val="vi-VN"/>
        </w:rPr>
      </w:pPr>
      <m:oMathPara>
        <m:oMath>
          <m:sSub>
            <m:sSubPr>
              <m:ctrlPr>
                <w:rPr>
                  <w:rFonts w:ascii="Cambria Math" w:hAnsi="Cambria Math" w:cs="Times New Roman"/>
                  <w:i/>
                  <w:color w:val="000000" w:themeColor="text1"/>
                  <w:sz w:val="22"/>
                </w:rPr>
              </m:ctrlPr>
            </m:sSubPr>
            <m:e>
              <m:r>
                <w:rPr>
                  <w:rFonts w:ascii="Cambria Math" w:hAnsi="Cambria Math" w:cs="Times New Roman"/>
                  <w:color w:val="000000" w:themeColor="text1"/>
                  <w:sz w:val="22"/>
                </w:rPr>
                <m:t>C</m:t>
              </m:r>
            </m:e>
            <m:sub>
              <m:r>
                <w:rPr>
                  <w:rFonts w:ascii="Cambria Math" w:hAnsi="Cambria Math" w:cs="Times New Roman"/>
                  <w:color w:val="000000" w:themeColor="text1"/>
                  <w:sz w:val="22"/>
                </w:rPr>
                <m:t>2</m:t>
              </m:r>
            </m:sub>
          </m:sSub>
          <m:sSub>
            <m:sSubPr>
              <m:ctrlPr>
                <w:rPr>
                  <w:rFonts w:ascii="Cambria Math" w:hAnsi="Cambria Math" w:cs="Times New Roman"/>
                  <w:i/>
                  <w:color w:val="000000" w:themeColor="text1"/>
                  <w:sz w:val="22"/>
                </w:rPr>
              </m:ctrlPr>
            </m:sSubPr>
            <m:e>
              <m:r>
                <w:rPr>
                  <w:rFonts w:ascii="Cambria Math" w:hAnsi="Cambria Math" w:cs="Times New Roman"/>
                  <w:color w:val="000000" w:themeColor="text1"/>
                  <w:sz w:val="22"/>
                </w:rPr>
                <m:t>H</m:t>
              </m:r>
            </m:e>
            <m:sub>
              <m:r>
                <w:rPr>
                  <w:rFonts w:ascii="Cambria Math" w:hAnsi="Cambria Math" w:cs="Times New Roman"/>
                  <w:color w:val="000000" w:themeColor="text1"/>
                  <w:sz w:val="22"/>
                </w:rPr>
                <m:t>4</m:t>
              </m:r>
            </m:sub>
          </m:sSub>
          <m:box>
            <m:boxPr>
              <m:opEmu m:val="1"/>
              <m:ctrlPr>
                <w:rPr>
                  <w:rFonts w:ascii="Cambria Math" w:hAnsi="Cambria Math" w:cs="Times New Roman"/>
                  <w:i/>
                  <w:color w:val="000000" w:themeColor="text1"/>
                  <w:sz w:val="22"/>
                </w:rPr>
              </m:ctrlPr>
            </m:boxPr>
            <m:e>
              <m:groupChr>
                <m:groupChrPr>
                  <m:chr m:val="→"/>
                  <m:vertJc m:val="bot"/>
                  <m:ctrlPr>
                    <w:rPr>
                      <w:rFonts w:ascii="Cambria Math" w:hAnsi="Cambria Math" w:cs="Times New Roman"/>
                      <w:i/>
                      <w:color w:val="000000" w:themeColor="text1"/>
                      <w:sz w:val="22"/>
                    </w:rPr>
                  </m:ctrlPr>
                </m:groupChrPr>
                <m:e>
                  <m:r>
                    <w:rPr>
                      <w:rFonts w:ascii="Cambria Math" w:hAnsi="Cambria Math" w:cs="Times New Roman"/>
                      <w:color w:val="000000" w:themeColor="text1"/>
                      <w:sz w:val="22"/>
                    </w:rPr>
                    <m:t>8</m:t>
                  </m:r>
                  <m:r>
                    <w:rPr>
                      <w:rFonts w:ascii="Cambria Math" w:hAnsi="Cambria Math" w:cs="Times New Roman"/>
                      <w:color w:val="000000" w:themeColor="text1"/>
                      <w:sz w:val="22"/>
                      <w:lang w:val="vi-VN"/>
                    </w:rPr>
                    <m:t>5%</m:t>
                  </m:r>
                </m:e>
              </m:groupChr>
            </m:e>
          </m:box>
          <m:sSub>
            <m:sSubPr>
              <m:ctrlPr>
                <w:rPr>
                  <w:rFonts w:ascii="Cambria Math" w:hAnsi="Cambria Math" w:cs="Times New Roman"/>
                  <w:i/>
                  <w:color w:val="000000" w:themeColor="text1"/>
                  <w:sz w:val="22"/>
                </w:rPr>
              </m:ctrlPr>
            </m:sSubPr>
            <m:e>
              <m:r>
                <w:rPr>
                  <w:rFonts w:ascii="Cambria Math" w:hAnsi="Cambria Math" w:cs="Times New Roman"/>
                  <w:color w:val="000000" w:themeColor="text1"/>
                  <w:sz w:val="22"/>
                </w:rPr>
                <m:t>C</m:t>
              </m:r>
            </m:e>
            <m:sub>
              <m:r>
                <w:rPr>
                  <w:rFonts w:ascii="Cambria Math" w:hAnsi="Cambria Math" w:cs="Times New Roman"/>
                  <w:color w:val="000000" w:themeColor="text1"/>
                  <w:sz w:val="22"/>
                </w:rPr>
                <m:t>2</m:t>
              </m:r>
            </m:sub>
          </m:sSub>
          <m:sSub>
            <m:sSubPr>
              <m:ctrlPr>
                <w:rPr>
                  <w:rFonts w:ascii="Cambria Math" w:hAnsi="Cambria Math" w:cs="Times New Roman"/>
                  <w:i/>
                  <w:color w:val="000000" w:themeColor="text1"/>
                  <w:sz w:val="22"/>
                </w:rPr>
              </m:ctrlPr>
            </m:sSubPr>
            <m:e>
              <m:r>
                <w:rPr>
                  <w:rFonts w:ascii="Cambria Math" w:hAnsi="Cambria Math" w:cs="Times New Roman"/>
                  <w:color w:val="000000" w:themeColor="text1"/>
                  <w:sz w:val="22"/>
                </w:rPr>
                <m:t>H</m:t>
              </m:r>
            </m:e>
            <m:sub>
              <m:r>
                <w:rPr>
                  <w:rFonts w:ascii="Cambria Math" w:hAnsi="Cambria Math" w:cs="Times New Roman"/>
                  <w:color w:val="000000" w:themeColor="text1"/>
                  <w:sz w:val="22"/>
                </w:rPr>
                <m:t>4</m:t>
              </m:r>
            </m:sub>
          </m:sSub>
          <m:sSub>
            <m:sSubPr>
              <m:ctrlPr>
                <w:rPr>
                  <w:rFonts w:ascii="Cambria Math" w:hAnsi="Cambria Math" w:cs="Times New Roman"/>
                  <w:i/>
                  <w:color w:val="000000" w:themeColor="text1"/>
                  <w:sz w:val="22"/>
                </w:rPr>
              </m:ctrlPr>
            </m:sSubPr>
            <m:e>
              <m:r>
                <w:rPr>
                  <w:rFonts w:ascii="Cambria Math" w:hAnsi="Cambria Math" w:cs="Times New Roman"/>
                  <w:color w:val="000000" w:themeColor="text1"/>
                  <w:sz w:val="22"/>
                </w:rPr>
                <m:t>Cl</m:t>
              </m:r>
            </m:e>
            <m:sub>
              <m:r>
                <w:rPr>
                  <w:rFonts w:ascii="Cambria Math" w:hAnsi="Cambria Math" w:cs="Times New Roman"/>
                  <w:color w:val="000000" w:themeColor="text1"/>
                  <w:sz w:val="22"/>
                </w:rPr>
                <m:t>2</m:t>
              </m:r>
            </m:sub>
          </m:sSub>
          <m:box>
            <m:boxPr>
              <m:opEmu m:val="1"/>
              <m:ctrlPr>
                <w:rPr>
                  <w:rFonts w:ascii="Cambria Math" w:hAnsi="Cambria Math" w:cs="Times New Roman"/>
                  <w:i/>
                  <w:color w:val="000000" w:themeColor="text1"/>
                  <w:sz w:val="22"/>
                </w:rPr>
              </m:ctrlPr>
            </m:boxPr>
            <m:e>
              <m:groupChr>
                <m:groupChrPr>
                  <m:chr m:val="→"/>
                  <m:vertJc m:val="bot"/>
                  <m:ctrlPr>
                    <w:rPr>
                      <w:rFonts w:ascii="Cambria Math" w:hAnsi="Cambria Math" w:cs="Times New Roman"/>
                      <w:i/>
                      <w:color w:val="000000" w:themeColor="text1"/>
                      <w:sz w:val="22"/>
                    </w:rPr>
                  </m:ctrlPr>
                </m:groupChrPr>
                <m:e>
                  <m:r>
                    <w:rPr>
                      <w:rFonts w:ascii="Cambria Math" w:hAnsi="Cambria Math" w:cs="Times New Roman"/>
                      <w:color w:val="000000" w:themeColor="text1"/>
                      <w:sz w:val="22"/>
                    </w:rPr>
                    <m:t>6</m:t>
                  </m:r>
                  <m:r>
                    <w:rPr>
                      <w:rFonts w:ascii="Cambria Math" w:hAnsi="Cambria Math" w:cs="Times New Roman"/>
                      <w:color w:val="000000" w:themeColor="text1"/>
                      <w:sz w:val="22"/>
                      <w:lang w:val="vi-VN"/>
                    </w:rPr>
                    <m:t>8%</m:t>
                  </m:r>
                </m:e>
              </m:groupChr>
            </m:e>
          </m:box>
          <m:sSub>
            <m:sSubPr>
              <m:ctrlPr>
                <w:rPr>
                  <w:rFonts w:ascii="Cambria Math" w:hAnsi="Cambria Math" w:cs="Times New Roman"/>
                  <w:i/>
                  <w:color w:val="000000" w:themeColor="text1"/>
                  <w:sz w:val="22"/>
                </w:rPr>
              </m:ctrlPr>
            </m:sSubPr>
            <m:e>
              <m:r>
                <w:rPr>
                  <w:rFonts w:ascii="Cambria Math" w:hAnsi="Cambria Math" w:cs="Times New Roman"/>
                  <w:color w:val="000000" w:themeColor="text1"/>
                  <w:sz w:val="22"/>
                </w:rPr>
                <m:t>CH</m:t>
              </m:r>
            </m:e>
            <m:sub>
              <m:r>
                <w:rPr>
                  <w:rFonts w:ascii="Cambria Math" w:hAnsi="Cambria Math" w:cs="Times New Roman"/>
                  <w:color w:val="000000" w:themeColor="text1"/>
                  <w:sz w:val="22"/>
                </w:rPr>
                <m:t>2</m:t>
              </m:r>
            </m:sub>
          </m:sSub>
          <m:r>
            <w:rPr>
              <w:rFonts w:ascii="Cambria Math" w:hAnsi="Cambria Math" w:cs="Times New Roman"/>
              <w:color w:val="000000" w:themeColor="text1"/>
              <w:sz w:val="22"/>
            </w:rPr>
            <m:t>=CH</m:t>
          </m:r>
          <m:r>
            <w:rPr>
              <w:rFonts w:ascii="Cambria Math" w:hAnsi="Cambria Math" w:cs="Times New Roman"/>
              <w:color w:val="000000" w:themeColor="text1"/>
              <w:sz w:val="22"/>
              <w:lang w:val="vi-VN"/>
            </w:rPr>
            <m:t>- Cl</m:t>
          </m:r>
          <m:box>
            <m:boxPr>
              <m:opEmu m:val="1"/>
              <m:ctrlPr>
                <w:rPr>
                  <w:rFonts w:ascii="Cambria Math" w:hAnsi="Cambria Math" w:cs="Times New Roman"/>
                  <w:i/>
                  <w:color w:val="000000" w:themeColor="text1"/>
                  <w:sz w:val="22"/>
                </w:rPr>
              </m:ctrlPr>
            </m:boxPr>
            <m:e>
              <m:groupChr>
                <m:groupChrPr>
                  <m:chr m:val="→"/>
                  <m:vertJc m:val="bot"/>
                  <m:ctrlPr>
                    <w:rPr>
                      <w:rFonts w:ascii="Cambria Math" w:hAnsi="Cambria Math" w:cs="Times New Roman"/>
                      <w:i/>
                      <w:color w:val="000000" w:themeColor="text1"/>
                      <w:sz w:val="22"/>
                    </w:rPr>
                  </m:ctrlPr>
                </m:groupChrPr>
                <m:e>
                  <m:r>
                    <w:rPr>
                      <w:rFonts w:ascii="Cambria Math" w:hAnsi="Cambria Math" w:cs="Times New Roman"/>
                      <w:color w:val="000000" w:themeColor="text1"/>
                      <w:sz w:val="22"/>
                    </w:rPr>
                    <m:t>7</m:t>
                  </m:r>
                  <m:r>
                    <w:rPr>
                      <w:rFonts w:ascii="Cambria Math" w:hAnsi="Cambria Math" w:cs="Times New Roman"/>
                      <w:color w:val="000000" w:themeColor="text1"/>
                      <w:sz w:val="22"/>
                      <w:lang w:val="vi-VN"/>
                    </w:rPr>
                    <m:t>9%</m:t>
                  </m:r>
                </m:e>
              </m:groupChr>
            </m:e>
          </m:box>
          <m:r>
            <w:rPr>
              <w:rFonts w:ascii="Cambria Math" w:hAnsi="Cambria Math" w:cs="Times New Roman"/>
              <w:color w:val="000000" w:themeColor="text1"/>
              <w:sz w:val="22"/>
            </w:rPr>
            <m:t>PVC</m:t>
          </m:r>
        </m:oMath>
      </m:oMathPara>
    </w:p>
    <w:p w14:paraId="283BB441" w14:textId="77777777" w:rsidR="004E2B25" w:rsidRPr="00833279" w:rsidRDefault="004E2B25" w:rsidP="00111DC0">
      <w:pPr>
        <w:pStyle w:val="ListParagraph"/>
        <w:shd w:val="clear" w:color="auto" w:fill="FFFFFF"/>
        <w:ind w:left="0"/>
        <w:rPr>
          <w:rFonts w:cs="Times New Roman"/>
          <w:color w:val="000000" w:themeColor="text1"/>
          <w:sz w:val="22"/>
          <w:lang w:val="vi-VN"/>
        </w:rPr>
      </w:pPr>
    </w:p>
    <w:p w14:paraId="157EE4AD" w14:textId="77777777" w:rsidR="004E2B25" w:rsidRPr="00833279" w:rsidRDefault="004E2B25" w:rsidP="00111DC0">
      <w:pPr>
        <w:pStyle w:val="ListParagraph"/>
        <w:shd w:val="clear" w:color="auto" w:fill="FFFFFF"/>
        <w:ind w:left="0"/>
        <w:rPr>
          <w:rFonts w:cs="Times New Roman"/>
          <w:color w:val="000000" w:themeColor="text1"/>
          <w:sz w:val="22"/>
        </w:rPr>
      </w:pPr>
      <w:r w:rsidRPr="00833279">
        <w:rPr>
          <w:rFonts w:cs="Times New Roman"/>
          <w:color w:val="000000" w:themeColor="text1"/>
          <w:sz w:val="22"/>
        </w:rPr>
        <w:t xml:space="preserve">Cần bao nhiêu tấn ethylene để sản xuất </w:t>
      </w:r>
      <w:r w:rsidRPr="00833279">
        <w:rPr>
          <w:rFonts w:cs="Times New Roman"/>
          <w:color w:val="000000" w:themeColor="text1"/>
          <w:sz w:val="22"/>
          <w:lang w:val="vi-VN"/>
        </w:rPr>
        <w:t>10</w:t>
      </w:r>
      <w:r w:rsidRPr="00833279">
        <w:rPr>
          <w:rFonts w:cs="Times New Roman"/>
          <w:color w:val="000000" w:themeColor="text1"/>
          <w:sz w:val="22"/>
        </w:rPr>
        <w:t xml:space="preserve"> Kg PVC theo sơ đồ và hiệu suất trên?</w:t>
      </w:r>
    </w:p>
    <w:p w14:paraId="40178A21" w14:textId="77777777" w:rsidR="004E2B25" w:rsidRPr="00833279" w:rsidRDefault="004E2B25" w:rsidP="00984319">
      <w:pPr>
        <w:pStyle w:val="ListParagraph"/>
        <w:tabs>
          <w:tab w:val="left" w:pos="284"/>
          <w:tab w:val="left" w:pos="993"/>
          <w:tab w:val="left" w:pos="3686"/>
          <w:tab w:val="left" w:pos="5954"/>
          <w:tab w:val="left" w:pos="8647"/>
        </w:tabs>
        <w:spacing w:line="276" w:lineRule="auto"/>
        <w:ind w:left="0" w:right="28"/>
        <w:jc w:val="both"/>
        <w:rPr>
          <w:color w:val="000000" w:themeColor="text1"/>
          <w:vertAlign w:val="subscript"/>
          <w:lang w:val="vi-VN"/>
        </w:rPr>
      </w:pPr>
      <w:r w:rsidRPr="00833279">
        <w:rPr>
          <w:color w:val="000000" w:themeColor="text1"/>
          <w:vertAlign w:val="subscript"/>
          <w:lang w:val="vi-VN"/>
        </w:rPr>
        <w:t>---------------------------------------------------------------------------------------------------------------------------------------------------------------------------------------------------------------------------------------------------------------------------------------------------------------------------------------------------------------------------------------------------------------------------------------------------------------------</w:t>
      </w:r>
    </w:p>
    <w:p w14:paraId="15BEFEE9" w14:textId="4B803138" w:rsidR="00A47F13" w:rsidRPr="00A829D1" w:rsidRDefault="00A47F13" w:rsidP="00A47F13">
      <w:pPr>
        <w:tabs>
          <w:tab w:val="left" w:pos="360"/>
          <w:tab w:val="left" w:pos="2880"/>
          <w:tab w:val="left" w:pos="5400"/>
          <w:tab w:val="left" w:pos="7920"/>
        </w:tabs>
        <w:spacing w:line="276" w:lineRule="auto"/>
        <w:rPr>
          <w:rFonts w:ascii="Times New Roman" w:hAnsi="Times New Roman" w:cs="Times New Roman"/>
          <w:szCs w:val="24"/>
        </w:rPr>
      </w:pPr>
    </w:p>
    <w:p w14:paraId="341E9ECD" w14:textId="77777777" w:rsidR="00A47F13" w:rsidRPr="00D73252" w:rsidRDefault="00A47F13" w:rsidP="00A47F13">
      <w:pPr>
        <w:pStyle w:val="ListParagraph"/>
        <w:tabs>
          <w:tab w:val="left" w:pos="540"/>
          <w:tab w:val="left" w:pos="720"/>
          <w:tab w:val="left" w:pos="5137"/>
          <w:tab w:val="left" w:pos="7569"/>
        </w:tabs>
        <w:spacing w:after="0" w:line="360" w:lineRule="auto"/>
        <w:ind w:left="0"/>
        <w:rPr>
          <w:color w:val="000000" w:themeColor="text1"/>
        </w:rPr>
      </w:pPr>
    </w:p>
    <w:p w14:paraId="29E2A168" w14:textId="77777777" w:rsidR="00A47F13" w:rsidRPr="00D73252" w:rsidRDefault="00A47F13" w:rsidP="00A47F13">
      <w:pPr>
        <w:pStyle w:val="ListParagraph"/>
        <w:tabs>
          <w:tab w:val="left" w:pos="540"/>
          <w:tab w:val="left" w:pos="720"/>
          <w:tab w:val="left" w:pos="5137"/>
          <w:tab w:val="left" w:pos="7569"/>
        </w:tabs>
        <w:spacing w:after="0" w:line="360" w:lineRule="auto"/>
        <w:ind w:left="0"/>
        <w:rPr>
          <w:color w:val="000000" w:themeColor="text1"/>
        </w:rPr>
      </w:pPr>
    </w:p>
    <w:p w14:paraId="7F33E8EE" w14:textId="0F99A813" w:rsidR="00A47F13" w:rsidRPr="00A47F13" w:rsidRDefault="00A47F13" w:rsidP="00A47F13">
      <w:pPr>
        <w:spacing w:line="360" w:lineRule="auto"/>
        <w:contextualSpacing/>
        <w:rPr>
          <w:rFonts w:ascii="Times New Roman" w:hAnsi="Times New Roman" w:cs="Times New Roman"/>
          <w:sz w:val="26"/>
          <w:szCs w:val="26"/>
        </w:rPr>
      </w:pPr>
    </w:p>
    <w:p w14:paraId="0C6AC5E5" w14:textId="77777777" w:rsidR="00A47F13" w:rsidRPr="00A47F13" w:rsidRDefault="00A47F13" w:rsidP="00A47F13">
      <w:pPr>
        <w:spacing w:line="360" w:lineRule="auto"/>
        <w:contextualSpacing/>
        <w:rPr>
          <w:rFonts w:ascii="Times New Roman" w:hAnsi="Times New Roman" w:cs="Times New Roman"/>
          <w:sz w:val="26"/>
          <w:szCs w:val="26"/>
        </w:rPr>
      </w:pPr>
    </w:p>
    <w:p w14:paraId="0105E299" w14:textId="3C17EFDE" w:rsidR="00901118" w:rsidRPr="00012B8C" w:rsidRDefault="00901118" w:rsidP="00901118">
      <w:pPr>
        <w:spacing w:line="360" w:lineRule="auto"/>
        <w:contextualSpacing/>
        <w:rPr>
          <w:rFonts w:ascii="Times New Roman" w:hAnsi="Times New Roman" w:cs="Times New Roman"/>
          <w:sz w:val="26"/>
          <w:szCs w:val="26"/>
          <w:lang w:val="vi-VN"/>
        </w:rPr>
      </w:pPr>
    </w:p>
    <w:p w14:paraId="623083EC" w14:textId="74022CB0" w:rsidR="00901118" w:rsidRPr="00901118" w:rsidRDefault="00901118" w:rsidP="00901118">
      <w:pPr>
        <w:spacing w:line="360" w:lineRule="auto"/>
        <w:ind w:left="720"/>
        <w:contextualSpacing/>
        <w:rPr>
          <w:rFonts w:cs="Times New Roman"/>
          <w:sz w:val="26"/>
          <w:szCs w:val="26"/>
        </w:rPr>
      </w:pPr>
      <w:r w:rsidRPr="00012B8C">
        <w:rPr>
          <w:rFonts w:ascii="Times New Roman" w:hAnsi="Times New Roman" w:cs="Times New Roman"/>
          <w:b/>
          <w:sz w:val="26"/>
          <w:szCs w:val="26"/>
          <w:lang w:val="vi-VN"/>
        </w:rPr>
        <w:tab/>
      </w:r>
    </w:p>
    <w:p w14:paraId="00D54A42" w14:textId="7A41D6E3" w:rsidR="00901118" w:rsidRPr="00901118" w:rsidRDefault="00901118" w:rsidP="00901118">
      <w:pPr>
        <w:spacing w:after="0" w:line="360" w:lineRule="auto"/>
        <w:rPr>
          <w:rFonts w:cs="Times New Roman"/>
          <w:sz w:val="26"/>
          <w:szCs w:val="26"/>
        </w:rPr>
      </w:pPr>
    </w:p>
    <w:p w14:paraId="555D4E2A" w14:textId="77777777" w:rsidR="001A7A52" w:rsidRPr="00D123AF" w:rsidRDefault="001A7A52" w:rsidP="00D123AF">
      <w:pPr>
        <w:spacing w:after="0" w:line="360" w:lineRule="auto"/>
        <w:rPr>
          <w:rFonts w:ascii="Times New Roman" w:hAnsi="Times New Roman" w:cs="Times New Roman"/>
          <w:sz w:val="26"/>
          <w:szCs w:val="26"/>
        </w:rPr>
      </w:pPr>
    </w:p>
    <w:sectPr w:rsidR="001A7A52" w:rsidRPr="00D123AF" w:rsidSect="00B9073A">
      <w:footerReference w:type="default" r:id="rId100"/>
      <w:pgSz w:w="12240" w:h="15840"/>
      <w:pgMar w:top="450" w:right="900" w:bottom="450" w:left="1170" w:header="720" w:footer="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C4969" w14:textId="77777777" w:rsidR="00540FCD" w:rsidRDefault="00540FCD" w:rsidP="00D123AF">
      <w:pPr>
        <w:spacing w:after="0" w:line="240" w:lineRule="auto"/>
      </w:pPr>
      <w:r>
        <w:separator/>
      </w:r>
    </w:p>
  </w:endnote>
  <w:endnote w:type="continuationSeparator" w:id="0">
    <w:p w14:paraId="6B0BAD09" w14:textId="77777777" w:rsidR="00540FCD" w:rsidRDefault="00540FCD" w:rsidP="00D1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
    <w:altName w:val="Times New Roman"/>
    <w:panose1 w:val="00000000000000000000"/>
    <w:charset w:val="00"/>
    <w:family w:val="roman"/>
    <w:notTrueType/>
    <w:pitch w:val="default"/>
  </w:font>
  <w:font w:name="MathJax_Main">
    <w:altName w:val="Times New Roman"/>
    <w:charset w:val="00"/>
    <w:family w:val="auto"/>
    <w:pitch w:val="default"/>
  </w:font>
  <w:font w:name="MathJax_Math-italic">
    <w:altName w:val="Times New Roman"/>
    <w:charset w:val="00"/>
    <w:family w:val="auto"/>
    <w:pitch w:val="default"/>
  </w:font>
  <w:font w:name="sans-serif">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4129441"/>
      <w:docPartObj>
        <w:docPartGallery w:val="Page Numbers (Bottom of Page)"/>
        <w:docPartUnique/>
      </w:docPartObj>
    </w:sdtPr>
    <w:sdtEndPr>
      <w:rPr>
        <w:noProof/>
      </w:rPr>
    </w:sdtEndPr>
    <w:sdtContent>
      <w:p w14:paraId="34A891BB" w14:textId="0C088C6A" w:rsidR="00D123AF" w:rsidRDefault="00D123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A43AFD" w14:textId="77777777" w:rsidR="00D123AF" w:rsidRDefault="00D12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55A26" w14:textId="77777777" w:rsidR="00540FCD" w:rsidRDefault="00540FCD" w:rsidP="00D123AF">
      <w:pPr>
        <w:spacing w:after="0" w:line="240" w:lineRule="auto"/>
      </w:pPr>
      <w:r>
        <w:separator/>
      </w:r>
    </w:p>
  </w:footnote>
  <w:footnote w:type="continuationSeparator" w:id="0">
    <w:p w14:paraId="77FD409F" w14:textId="77777777" w:rsidR="00540FCD" w:rsidRDefault="00540FCD" w:rsidP="00D12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F8CF1B"/>
    <w:multiLevelType w:val="singleLevel"/>
    <w:tmpl w:val="84F8CF1B"/>
    <w:lvl w:ilvl="0">
      <w:start w:val="1"/>
      <w:numFmt w:val="upperLetter"/>
      <w:lvlText w:val="%1."/>
      <w:lvlJc w:val="left"/>
      <w:pPr>
        <w:tabs>
          <w:tab w:val="left" w:pos="425"/>
        </w:tabs>
        <w:ind w:left="425" w:hanging="425"/>
      </w:pPr>
      <w:rPr>
        <w:rFonts w:hint="default"/>
        <w:b/>
        <w:bCs/>
      </w:rPr>
    </w:lvl>
  </w:abstractNum>
  <w:abstractNum w:abstractNumId="1" w15:restartNumberingAfterBreak="0">
    <w:nsid w:val="B2172888"/>
    <w:multiLevelType w:val="singleLevel"/>
    <w:tmpl w:val="B2172888"/>
    <w:lvl w:ilvl="0">
      <w:start w:val="1"/>
      <w:numFmt w:val="upperLetter"/>
      <w:lvlText w:val="%1."/>
      <w:lvlJc w:val="left"/>
      <w:pPr>
        <w:tabs>
          <w:tab w:val="left" w:pos="425"/>
        </w:tabs>
        <w:ind w:left="425" w:hanging="425"/>
      </w:pPr>
      <w:rPr>
        <w:rFonts w:hint="default"/>
        <w:b/>
        <w:bCs/>
      </w:rPr>
    </w:lvl>
  </w:abstractNum>
  <w:abstractNum w:abstractNumId="2" w15:restartNumberingAfterBreak="0">
    <w:nsid w:val="F3133C1F"/>
    <w:multiLevelType w:val="singleLevel"/>
    <w:tmpl w:val="F3133C1F"/>
    <w:lvl w:ilvl="0">
      <w:start w:val="1"/>
      <w:numFmt w:val="upperLetter"/>
      <w:lvlText w:val="%1."/>
      <w:lvlJc w:val="left"/>
      <w:pPr>
        <w:tabs>
          <w:tab w:val="left" w:pos="425"/>
        </w:tabs>
        <w:ind w:left="425" w:hanging="425"/>
      </w:pPr>
      <w:rPr>
        <w:rFonts w:hint="default"/>
        <w:b/>
        <w:bCs/>
      </w:rPr>
    </w:lvl>
  </w:abstractNum>
  <w:abstractNum w:abstractNumId="3" w15:restartNumberingAfterBreak="0">
    <w:nsid w:val="0049301D"/>
    <w:multiLevelType w:val="hybridMultilevel"/>
    <w:tmpl w:val="2D708552"/>
    <w:lvl w:ilvl="0" w:tplc="6A164F1C">
      <w:start w:val="74"/>
      <w:numFmt w:val="decimal"/>
      <w:lvlText w:val="Câu %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0852043"/>
    <w:multiLevelType w:val="hybridMultilevel"/>
    <w:tmpl w:val="8D661B9A"/>
    <w:lvl w:ilvl="0" w:tplc="9864B66E">
      <w:start w:val="1"/>
      <w:numFmt w:val="decimal"/>
      <w:lvlText w:val="Câu %1."/>
      <w:lvlJc w:val="left"/>
      <w:pPr>
        <w:ind w:left="360" w:hanging="360"/>
      </w:pPr>
      <w:rPr>
        <w:rFonts w:hint="default"/>
        <w:b/>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CD4EC3"/>
    <w:multiLevelType w:val="hybridMultilevel"/>
    <w:tmpl w:val="D55E0CCA"/>
    <w:lvl w:ilvl="0" w:tplc="22824334">
      <w:start w:val="1"/>
      <w:numFmt w:val="decimal"/>
      <w:lvlText w:val="Câu %1."/>
      <w:lvlJc w:val="left"/>
      <w:pPr>
        <w:ind w:left="45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3962C0"/>
    <w:multiLevelType w:val="multilevel"/>
    <w:tmpl w:val="554E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283DDE"/>
    <w:multiLevelType w:val="hybridMultilevel"/>
    <w:tmpl w:val="773E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AC6F35"/>
    <w:multiLevelType w:val="hybridMultilevel"/>
    <w:tmpl w:val="A3EE85BC"/>
    <w:lvl w:ilvl="0" w:tplc="8C82EDA4">
      <w:start w:val="1"/>
      <w:numFmt w:val="decimal"/>
      <w:lvlText w:val="%1."/>
      <w:lvlJc w:val="left"/>
      <w:pPr>
        <w:ind w:left="992" w:hanging="992"/>
      </w:pPr>
      <w:rPr>
        <w:rFonts w:hint="default"/>
        <w:b/>
        <w:i/>
        <w:shadow w:val="0"/>
        <w:emboss w:val="0"/>
        <w:imprint w:val="0"/>
        <w:color w:val="auto"/>
        <w:spacing w:val="0"/>
        <w:kern w:val="16"/>
        <w:position w:val="0"/>
        <w:sz w:val="24"/>
        <w:szCs w:val="22"/>
        <w:u w:val="singl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1941B2"/>
    <w:multiLevelType w:val="hybridMultilevel"/>
    <w:tmpl w:val="29AE53B6"/>
    <w:lvl w:ilvl="0" w:tplc="DEC48716">
      <w:start w:val="1"/>
      <w:numFmt w:val="decimal"/>
      <w:suff w:val="space"/>
      <w:lvlText w:val="Câu %1."/>
      <w:lvlJc w:val="left"/>
      <w:pPr>
        <w:ind w:left="0" w:firstLine="0"/>
      </w:pPr>
      <w:rPr>
        <w:rFonts w:hint="default"/>
        <w:b/>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07DB1DFE"/>
    <w:multiLevelType w:val="hybridMultilevel"/>
    <w:tmpl w:val="2E3ABEEE"/>
    <w:lvl w:ilvl="0" w:tplc="30FEE93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7DE1289"/>
    <w:multiLevelType w:val="hybridMultilevel"/>
    <w:tmpl w:val="48704F20"/>
    <w:lvl w:ilvl="0" w:tplc="22428046">
      <w:start w:val="1"/>
      <w:numFmt w:val="decimal"/>
      <w:suff w:val="space"/>
      <w:lvlText w:val="Câu %1."/>
      <w:lvlJc w:val="left"/>
      <w:pPr>
        <w:ind w:left="360" w:hanging="360"/>
      </w:pPr>
      <w:rPr>
        <w:rFonts w:hint="default"/>
        <w:b/>
        <w:i w:val="0"/>
        <w:vertAlign w:val="baseli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0937422B"/>
    <w:multiLevelType w:val="hybridMultilevel"/>
    <w:tmpl w:val="D3201AF6"/>
    <w:lvl w:ilvl="0" w:tplc="D4B6E6EA">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1A1D49"/>
    <w:multiLevelType w:val="hybridMultilevel"/>
    <w:tmpl w:val="25349930"/>
    <w:lvl w:ilvl="0" w:tplc="AE92CA36">
      <w:start w:val="1"/>
      <w:numFmt w:val="upperLetter"/>
      <w:lvlText w:val="%1."/>
      <w:lvlJc w:val="left"/>
      <w:pPr>
        <w:ind w:left="645" w:hanging="360"/>
      </w:pPr>
      <w:rPr>
        <w:rFonts w:hint="default"/>
        <w:b/>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14" w15:restartNumberingAfterBreak="0">
    <w:nsid w:val="0BB77312"/>
    <w:multiLevelType w:val="singleLevel"/>
    <w:tmpl w:val="0BB77312"/>
    <w:lvl w:ilvl="0">
      <w:start w:val="1"/>
      <w:numFmt w:val="upperLetter"/>
      <w:lvlText w:val="%1."/>
      <w:lvlJc w:val="left"/>
      <w:pPr>
        <w:tabs>
          <w:tab w:val="left" w:pos="425"/>
        </w:tabs>
        <w:ind w:left="425" w:hanging="425"/>
      </w:pPr>
      <w:rPr>
        <w:rFonts w:hint="default"/>
        <w:b/>
        <w:bCs/>
      </w:rPr>
    </w:lvl>
  </w:abstractNum>
  <w:abstractNum w:abstractNumId="15" w15:restartNumberingAfterBreak="0">
    <w:nsid w:val="0BD94680"/>
    <w:multiLevelType w:val="multilevel"/>
    <w:tmpl w:val="AEBC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C80566"/>
    <w:multiLevelType w:val="hybridMultilevel"/>
    <w:tmpl w:val="76CC0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98232C"/>
    <w:multiLevelType w:val="hybridMultilevel"/>
    <w:tmpl w:val="A5424E76"/>
    <w:lvl w:ilvl="0" w:tplc="510A7A0C">
      <w:start w:val="1"/>
      <w:numFmt w:val="decimal"/>
      <w:suff w:val="space"/>
      <w:lvlText w:val="Câu %1."/>
      <w:lvlJc w:val="left"/>
      <w:pPr>
        <w:ind w:left="428"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1C0731"/>
    <w:multiLevelType w:val="hybridMultilevel"/>
    <w:tmpl w:val="A0B4B612"/>
    <w:lvl w:ilvl="0" w:tplc="638A2E0C">
      <w:start w:val="1"/>
      <w:numFmt w:val="upperLetter"/>
      <w:lvlText w:val="%1."/>
      <w:lvlJc w:val="left"/>
      <w:pPr>
        <w:ind w:left="1364" w:hanging="360"/>
      </w:pPr>
      <w:rPr>
        <w:rFonts w:hint="default"/>
        <w:b/>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9" w15:restartNumberingAfterBreak="0">
    <w:nsid w:val="11C84CEF"/>
    <w:multiLevelType w:val="hybridMultilevel"/>
    <w:tmpl w:val="92C03A1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003C7D"/>
    <w:multiLevelType w:val="hybridMultilevel"/>
    <w:tmpl w:val="B6A6892E"/>
    <w:lvl w:ilvl="0" w:tplc="960E4352">
      <w:start w:val="1"/>
      <w:numFmt w:val="decimal"/>
      <w:suff w:val="space"/>
      <w:lvlText w:val="Câu %1."/>
      <w:lvlJc w:val="left"/>
      <w:pPr>
        <w:ind w:left="425" w:hanging="360"/>
      </w:pPr>
      <w:rPr>
        <w:rFonts w:hint="default"/>
        <w:b/>
        <w:i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15:restartNumberingAfterBreak="0">
    <w:nsid w:val="139B6556"/>
    <w:multiLevelType w:val="hybridMultilevel"/>
    <w:tmpl w:val="A4C21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C17560"/>
    <w:multiLevelType w:val="hybridMultilevel"/>
    <w:tmpl w:val="48A20454"/>
    <w:lvl w:ilvl="0" w:tplc="44E2F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8B44CA"/>
    <w:multiLevelType w:val="hybridMultilevel"/>
    <w:tmpl w:val="62ACECBC"/>
    <w:lvl w:ilvl="0" w:tplc="8FB4537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155503F4"/>
    <w:multiLevelType w:val="hybridMultilevel"/>
    <w:tmpl w:val="E8B871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806524"/>
    <w:multiLevelType w:val="hybridMultilevel"/>
    <w:tmpl w:val="DD2ECBBC"/>
    <w:lvl w:ilvl="0" w:tplc="729E7B40">
      <w:start w:val="3"/>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6B3751E"/>
    <w:multiLevelType w:val="hybridMultilevel"/>
    <w:tmpl w:val="9B9C2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3616CA"/>
    <w:multiLevelType w:val="hybridMultilevel"/>
    <w:tmpl w:val="A5424E76"/>
    <w:lvl w:ilvl="0" w:tplc="510A7A0C">
      <w:start w:val="1"/>
      <w:numFmt w:val="decimal"/>
      <w:suff w:val="space"/>
      <w:lvlText w:val="Câu %1."/>
      <w:lvlJc w:val="left"/>
      <w:pPr>
        <w:ind w:left="428"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ED5F69"/>
    <w:multiLevelType w:val="hybridMultilevel"/>
    <w:tmpl w:val="3F70373A"/>
    <w:lvl w:ilvl="0" w:tplc="3C562688">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1A6A7473"/>
    <w:multiLevelType w:val="singleLevel"/>
    <w:tmpl w:val="1A6A7473"/>
    <w:lvl w:ilvl="0">
      <w:start w:val="1"/>
      <w:numFmt w:val="upperLetter"/>
      <w:lvlText w:val="%1."/>
      <w:lvlJc w:val="left"/>
      <w:pPr>
        <w:tabs>
          <w:tab w:val="left" w:pos="425"/>
        </w:tabs>
        <w:ind w:left="425" w:hanging="425"/>
      </w:pPr>
      <w:rPr>
        <w:rFonts w:hint="default"/>
        <w:b/>
        <w:bCs/>
      </w:rPr>
    </w:lvl>
  </w:abstractNum>
  <w:abstractNum w:abstractNumId="30" w15:restartNumberingAfterBreak="0">
    <w:nsid w:val="1DD935EC"/>
    <w:multiLevelType w:val="hybridMultilevel"/>
    <w:tmpl w:val="A84E5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085960"/>
    <w:multiLevelType w:val="multilevel"/>
    <w:tmpl w:val="06A2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5D5FC3"/>
    <w:multiLevelType w:val="hybridMultilevel"/>
    <w:tmpl w:val="4022A85E"/>
    <w:lvl w:ilvl="0" w:tplc="E08C0B8E">
      <w:start w:val="48"/>
      <w:numFmt w:val="decimal"/>
      <w:lvlText w:val="Câu %1."/>
      <w:lvlJc w:val="left"/>
      <w:pPr>
        <w:ind w:left="360" w:hanging="360"/>
      </w:pPr>
      <w:rPr>
        <w:rFonts w:hint="default"/>
        <w:b/>
        <w:bCs/>
        <w:i/>
        <w:i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FA7B64"/>
    <w:multiLevelType w:val="hybridMultilevel"/>
    <w:tmpl w:val="051E9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1C76FA"/>
    <w:multiLevelType w:val="hybridMultilevel"/>
    <w:tmpl w:val="32184AC6"/>
    <w:lvl w:ilvl="0" w:tplc="22D21E9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5073968"/>
    <w:multiLevelType w:val="hybridMultilevel"/>
    <w:tmpl w:val="31DA0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2D4939"/>
    <w:multiLevelType w:val="hybridMultilevel"/>
    <w:tmpl w:val="A2FE5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43182E"/>
    <w:multiLevelType w:val="hybridMultilevel"/>
    <w:tmpl w:val="59963B3E"/>
    <w:lvl w:ilvl="0" w:tplc="C5BAE7BC">
      <w:start w:val="1"/>
      <w:numFmt w:val="decimal"/>
      <w:suff w:val="space"/>
      <w:lvlText w:val="Câu %1."/>
      <w:lvlJc w:val="left"/>
      <w:pPr>
        <w:ind w:left="0" w:firstLine="0"/>
      </w:pPr>
      <w:rPr>
        <w:rFonts w:hint="default"/>
        <w:b/>
        <w:i w:val="0"/>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277C6C25"/>
    <w:multiLevelType w:val="hybridMultilevel"/>
    <w:tmpl w:val="4D68188A"/>
    <w:lvl w:ilvl="0" w:tplc="DD26A952">
      <w:start w:val="48"/>
      <w:numFmt w:val="decimal"/>
      <w:lvlText w:val="Câu %1."/>
      <w:lvlJc w:val="left"/>
      <w:pPr>
        <w:ind w:left="360" w:hanging="360"/>
      </w:pPr>
      <w:rPr>
        <w:rFonts w:hint="default"/>
        <w:b/>
        <w:bCs/>
        <w:i/>
        <w:iCs/>
        <w:lang w:val="en-US"/>
      </w:r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39" w15:restartNumberingAfterBreak="0">
    <w:nsid w:val="28894E42"/>
    <w:multiLevelType w:val="hybridMultilevel"/>
    <w:tmpl w:val="10168A26"/>
    <w:lvl w:ilvl="0" w:tplc="D2967CD0">
      <w:start w:val="45"/>
      <w:numFmt w:val="decimal"/>
      <w:lvlText w:val="Câu %1."/>
      <w:lvlJc w:val="left"/>
      <w:pPr>
        <w:ind w:left="360" w:hanging="36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8E6E5C5"/>
    <w:multiLevelType w:val="singleLevel"/>
    <w:tmpl w:val="28E6E5C5"/>
    <w:lvl w:ilvl="0">
      <w:start w:val="1"/>
      <w:numFmt w:val="upperLetter"/>
      <w:lvlText w:val="%1."/>
      <w:lvlJc w:val="left"/>
      <w:pPr>
        <w:tabs>
          <w:tab w:val="left" w:pos="425"/>
        </w:tabs>
        <w:ind w:left="425" w:hanging="425"/>
      </w:pPr>
      <w:rPr>
        <w:rFonts w:hint="default"/>
        <w:b/>
        <w:bCs/>
      </w:rPr>
    </w:lvl>
  </w:abstractNum>
  <w:abstractNum w:abstractNumId="41" w15:restartNumberingAfterBreak="0">
    <w:nsid w:val="29AA0CF2"/>
    <w:multiLevelType w:val="hybridMultilevel"/>
    <w:tmpl w:val="5A9EEC1C"/>
    <w:lvl w:ilvl="0" w:tplc="8C82EDA4">
      <w:start w:val="1"/>
      <w:numFmt w:val="decimal"/>
      <w:lvlText w:val="%1."/>
      <w:lvlJc w:val="left"/>
      <w:pPr>
        <w:ind w:left="992" w:hanging="992"/>
      </w:pPr>
      <w:rPr>
        <w:rFonts w:hint="default"/>
        <w:b/>
        <w:i/>
        <w:shadow w:val="0"/>
        <w:emboss w:val="0"/>
        <w:imprint w:val="0"/>
        <w:color w:val="auto"/>
        <w:spacing w:val="0"/>
        <w:kern w:val="16"/>
        <w:position w:val="0"/>
        <w:sz w:val="24"/>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EE73E8"/>
    <w:multiLevelType w:val="hybridMultilevel"/>
    <w:tmpl w:val="98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F51E72"/>
    <w:multiLevelType w:val="hybridMultilevel"/>
    <w:tmpl w:val="5634978A"/>
    <w:lvl w:ilvl="0" w:tplc="2CB0E730">
      <w:start w:val="1"/>
      <w:numFmt w:val="decimal"/>
      <w:suff w:val="space"/>
      <w:lvlText w:val="Câu %1."/>
      <w:lvlJc w:val="left"/>
      <w:pPr>
        <w:ind w:left="0" w:firstLine="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2D5010C4"/>
    <w:multiLevelType w:val="hybridMultilevel"/>
    <w:tmpl w:val="1ED096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F016B67"/>
    <w:multiLevelType w:val="multilevel"/>
    <w:tmpl w:val="2FEA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A930F2"/>
    <w:multiLevelType w:val="multilevel"/>
    <w:tmpl w:val="F372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5C08AD"/>
    <w:multiLevelType w:val="hybridMultilevel"/>
    <w:tmpl w:val="15BC0CF6"/>
    <w:lvl w:ilvl="0" w:tplc="0DD29E26">
      <w:start w:val="19"/>
      <w:numFmt w:val="decimal"/>
      <w:lvlText w:val="Câu %1."/>
      <w:lvlJc w:val="left"/>
      <w:pPr>
        <w:ind w:left="360" w:hanging="360"/>
      </w:pPr>
      <w:rPr>
        <w:rFonts w:hint="default"/>
        <w:b/>
        <w:bCs/>
        <w:i/>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2477F55"/>
    <w:multiLevelType w:val="hybridMultilevel"/>
    <w:tmpl w:val="C43E3B80"/>
    <w:lvl w:ilvl="0" w:tplc="2A8A6562">
      <w:start w:val="1"/>
      <w:numFmt w:val="decimal"/>
      <w:lvlText w:val="Câu %1."/>
      <w:lvlJc w:val="left"/>
      <w:pPr>
        <w:ind w:left="360" w:hanging="360"/>
      </w:pPr>
      <w:rPr>
        <w:rFonts w:hint="default"/>
        <w:b/>
        <w:bCs/>
        <w:i w:val="0"/>
        <w:iCs w:val="0"/>
        <w:color w:val="0070C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800CBA"/>
    <w:multiLevelType w:val="hybridMultilevel"/>
    <w:tmpl w:val="EB024972"/>
    <w:lvl w:ilvl="0" w:tplc="0DD29E26">
      <w:start w:val="19"/>
      <w:numFmt w:val="decimal"/>
      <w:lvlText w:val="Câu %1."/>
      <w:lvlJc w:val="left"/>
      <w:pPr>
        <w:ind w:left="360" w:hanging="360"/>
      </w:pPr>
      <w:rPr>
        <w:rFonts w:hint="default"/>
        <w:b/>
        <w:bCs/>
        <w:i/>
        <w:iCs w:val="0"/>
        <w:sz w:val="22"/>
        <w:szCs w:val="22"/>
      </w:rPr>
    </w:lvl>
    <w:lvl w:ilvl="1" w:tplc="B9EE7B88">
      <w:start w:val="1"/>
      <w:numFmt w:val="upperLetter"/>
      <w:lvlText w:val="%2."/>
      <w:lvlJc w:val="left"/>
      <w:pPr>
        <w:ind w:left="1440" w:hanging="360"/>
      </w:pPr>
      <w:rPr>
        <w:rFonts w:hint="default"/>
      </w:rPr>
    </w:lvl>
    <w:lvl w:ilvl="2" w:tplc="DD1ADA8C">
      <w:start w:val="1"/>
      <w:numFmt w:val="lowerLetter"/>
      <w:lvlText w:val="%3)"/>
      <w:lvlJc w:val="left"/>
      <w:pPr>
        <w:ind w:left="2340" w:hanging="360"/>
      </w:pPr>
      <w:rPr>
        <w:rFonts w:hint="default"/>
      </w:rPr>
    </w:lvl>
    <w:lvl w:ilvl="3" w:tplc="145EA5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E248D1"/>
    <w:multiLevelType w:val="hybridMultilevel"/>
    <w:tmpl w:val="B23C2B10"/>
    <w:lvl w:ilvl="0" w:tplc="0BEA7A7A">
      <w:start w:val="1"/>
      <w:numFmt w:val="decimal"/>
      <w:suff w:val="space"/>
      <w:lvlText w:val="Câu %1."/>
      <w:lvlJc w:val="left"/>
      <w:pPr>
        <w:ind w:left="425" w:hanging="360"/>
      </w:pPr>
      <w:rPr>
        <w:rFonts w:hint="default"/>
        <w:b/>
        <w:i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1" w15:restartNumberingAfterBreak="0">
    <w:nsid w:val="33045B21"/>
    <w:multiLevelType w:val="multilevel"/>
    <w:tmpl w:val="B76E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9A5007"/>
    <w:multiLevelType w:val="multilevel"/>
    <w:tmpl w:val="CB3A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267BAB"/>
    <w:multiLevelType w:val="hybridMultilevel"/>
    <w:tmpl w:val="C1A6783C"/>
    <w:lvl w:ilvl="0" w:tplc="8C82EDA4">
      <w:start w:val="1"/>
      <w:numFmt w:val="decimal"/>
      <w:lvlText w:val="%1."/>
      <w:lvlJc w:val="left"/>
      <w:pPr>
        <w:ind w:left="992" w:hanging="992"/>
      </w:pPr>
      <w:rPr>
        <w:rFonts w:hint="default"/>
        <w:b/>
        <w:i/>
        <w:shadow w:val="0"/>
        <w:emboss w:val="0"/>
        <w:imprint w:val="0"/>
        <w:color w:val="auto"/>
        <w:spacing w:val="0"/>
        <w:kern w:val="16"/>
        <w:position w:val="0"/>
        <w:sz w:val="24"/>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62D22D5"/>
    <w:multiLevelType w:val="multilevel"/>
    <w:tmpl w:val="1CE4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714DB5"/>
    <w:multiLevelType w:val="hybridMultilevel"/>
    <w:tmpl w:val="F36E755A"/>
    <w:lvl w:ilvl="0" w:tplc="9864B66E">
      <w:start w:val="1"/>
      <w:numFmt w:val="decimal"/>
      <w:lvlText w:val="Câu %1."/>
      <w:lvlJc w:val="left"/>
      <w:pPr>
        <w:ind w:left="360" w:hanging="360"/>
      </w:pPr>
      <w:rPr>
        <w:rFonts w:hint="default"/>
        <w:b/>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695377D"/>
    <w:multiLevelType w:val="hybridMultilevel"/>
    <w:tmpl w:val="499EA1D8"/>
    <w:lvl w:ilvl="0" w:tplc="465213E8">
      <w:start w:val="1"/>
      <w:numFmt w:val="decimal"/>
      <w:lvlText w:val="Câu %1."/>
      <w:lvlJc w:val="left"/>
      <w:pPr>
        <w:ind w:left="0" w:firstLine="0"/>
      </w:pPr>
      <w:rPr>
        <w:rFonts w:ascii="Times New Roman" w:hAnsi="Times New Roman" w:cs="Times New Roman" w:hint="default"/>
        <w:b/>
        <w:i/>
        <w:sz w:val="22"/>
        <w:szCs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7A3289F"/>
    <w:multiLevelType w:val="hybridMultilevel"/>
    <w:tmpl w:val="32184AC6"/>
    <w:lvl w:ilvl="0" w:tplc="FFFFFFFF">
      <w:start w:val="1"/>
      <w:numFmt w:val="upp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8" w15:restartNumberingAfterBreak="0">
    <w:nsid w:val="3BCB1B8F"/>
    <w:multiLevelType w:val="multilevel"/>
    <w:tmpl w:val="F796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186756"/>
    <w:multiLevelType w:val="hybridMultilevel"/>
    <w:tmpl w:val="008C3604"/>
    <w:lvl w:ilvl="0" w:tplc="932A5582">
      <w:start w:val="1"/>
      <w:numFmt w:val="upperLetter"/>
      <w:lvlText w:val="%1."/>
      <w:lvlJc w:val="left"/>
      <w:pPr>
        <w:ind w:left="1724" w:hanging="360"/>
      </w:pPr>
      <w:rPr>
        <w:rFonts w:hint="default"/>
        <w:b/>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0" w15:restartNumberingAfterBreak="0">
    <w:nsid w:val="3E3D61A9"/>
    <w:multiLevelType w:val="hybridMultilevel"/>
    <w:tmpl w:val="B3BA7118"/>
    <w:lvl w:ilvl="0" w:tplc="44E2F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F552D5"/>
    <w:multiLevelType w:val="hybridMultilevel"/>
    <w:tmpl w:val="4C5CD86E"/>
    <w:lvl w:ilvl="0" w:tplc="4412F9EC">
      <w:start w:val="15"/>
      <w:numFmt w:val="decimal"/>
      <w:lvlText w:val="Câu %1."/>
      <w:lvlJc w:val="left"/>
      <w:pPr>
        <w:ind w:left="0" w:firstLine="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0C3486F"/>
    <w:multiLevelType w:val="hybridMultilevel"/>
    <w:tmpl w:val="D0A60BA8"/>
    <w:lvl w:ilvl="0" w:tplc="EC4E0882">
      <w:start w:val="55"/>
      <w:numFmt w:val="decimal"/>
      <w:lvlText w:val="Câu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1330A58"/>
    <w:multiLevelType w:val="hybridMultilevel"/>
    <w:tmpl w:val="E7FA0BC8"/>
    <w:lvl w:ilvl="0" w:tplc="60004D84">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415DB4FA"/>
    <w:multiLevelType w:val="singleLevel"/>
    <w:tmpl w:val="415DB4FA"/>
    <w:lvl w:ilvl="0">
      <w:start w:val="1"/>
      <w:numFmt w:val="upperLetter"/>
      <w:lvlText w:val="%1."/>
      <w:lvlJc w:val="left"/>
      <w:pPr>
        <w:tabs>
          <w:tab w:val="left" w:pos="425"/>
        </w:tabs>
        <w:ind w:left="425" w:hanging="425"/>
      </w:pPr>
      <w:rPr>
        <w:rFonts w:hint="default"/>
        <w:b/>
        <w:bCs/>
      </w:rPr>
    </w:lvl>
  </w:abstractNum>
  <w:abstractNum w:abstractNumId="65" w15:restartNumberingAfterBreak="0">
    <w:nsid w:val="42F2127D"/>
    <w:multiLevelType w:val="hybridMultilevel"/>
    <w:tmpl w:val="9462018C"/>
    <w:lvl w:ilvl="0" w:tplc="804C67D2">
      <w:start w:val="1"/>
      <w:numFmt w:val="decimal"/>
      <w:lvlText w:val="Câu %1."/>
      <w:lvlJc w:val="left"/>
      <w:pPr>
        <w:ind w:left="0" w:firstLine="0"/>
      </w:pPr>
      <w:rPr>
        <w:rFonts w:hint="default"/>
        <w:b/>
        <w:i/>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31B1237"/>
    <w:multiLevelType w:val="hybridMultilevel"/>
    <w:tmpl w:val="49A0F534"/>
    <w:lvl w:ilvl="0" w:tplc="64CEB2EA">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43CE0AB0"/>
    <w:multiLevelType w:val="hybridMultilevel"/>
    <w:tmpl w:val="86CEE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4332B44"/>
    <w:multiLevelType w:val="hybridMultilevel"/>
    <w:tmpl w:val="D932EE9E"/>
    <w:lvl w:ilvl="0" w:tplc="ACEA39E0">
      <w:start w:val="1"/>
      <w:numFmt w:val="upperLetter"/>
      <w:lvlText w:val="%1."/>
      <w:lvlJc w:val="left"/>
      <w:pPr>
        <w:ind w:left="645" w:hanging="360"/>
      </w:pPr>
      <w:rPr>
        <w:rFonts w:hint="default"/>
        <w:b/>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69" w15:restartNumberingAfterBreak="0">
    <w:nsid w:val="445F3FE0"/>
    <w:multiLevelType w:val="hybridMultilevel"/>
    <w:tmpl w:val="6910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4D3831"/>
    <w:multiLevelType w:val="singleLevel"/>
    <w:tmpl w:val="474D3831"/>
    <w:lvl w:ilvl="0">
      <w:start w:val="1"/>
      <w:numFmt w:val="upperLetter"/>
      <w:lvlText w:val="%1."/>
      <w:lvlJc w:val="left"/>
      <w:pPr>
        <w:tabs>
          <w:tab w:val="left" w:pos="425"/>
        </w:tabs>
        <w:ind w:left="425" w:hanging="425"/>
      </w:pPr>
      <w:rPr>
        <w:rFonts w:hint="default"/>
        <w:b/>
        <w:bCs/>
      </w:rPr>
    </w:lvl>
  </w:abstractNum>
  <w:abstractNum w:abstractNumId="71" w15:restartNumberingAfterBreak="0">
    <w:nsid w:val="47EF59CE"/>
    <w:multiLevelType w:val="hybridMultilevel"/>
    <w:tmpl w:val="F3AC8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B135BDB"/>
    <w:multiLevelType w:val="multilevel"/>
    <w:tmpl w:val="354C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E53013"/>
    <w:multiLevelType w:val="hybridMultilevel"/>
    <w:tmpl w:val="FF68E31A"/>
    <w:lvl w:ilvl="0" w:tplc="4412F9EC">
      <w:start w:val="15"/>
      <w:numFmt w:val="decimal"/>
      <w:lvlText w:val="Câu %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CF06A7E"/>
    <w:multiLevelType w:val="multilevel"/>
    <w:tmpl w:val="8248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E5E4455"/>
    <w:multiLevelType w:val="multilevel"/>
    <w:tmpl w:val="8680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065722"/>
    <w:multiLevelType w:val="hybridMultilevel"/>
    <w:tmpl w:val="B0E4C0D6"/>
    <w:lvl w:ilvl="0" w:tplc="8A6E24EC">
      <w:start w:val="2"/>
      <w:numFmt w:val="decimal"/>
      <w:lvlText w:val="Câu %1."/>
      <w:lvlJc w:val="left"/>
      <w:pPr>
        <w:ind w:left="360" w:hanging="360"/>
      </w:pPr>
      <w:rPr>
        <w:rFonts w:hint="default"/>
        <w:b/>
        <w:i/>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1728F0"/>
    <w:multiLevelType w:val="multilevel"/>
    <w:tmpl w:val="692A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643B45"/>
    <w:multiLevelType w:val="hybridMultilevel"/>
    <w:tmpl w:val="2CD42816"/>
    <w:lvl w:ilvl="0" w:tplc="2A823426">
      <w:start w:val="1"/>
      <w:numFmt w:val="upperLetter"/>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9" w15:restartNumberingAfterBreak="0">
    <w:nsid w:val="5545792A"/>
    <w:multiLevelType w:val="hybridMultilevel"/>
    <w:tmpl w:val="2710E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4143D4"/>
    <w:multiLevelType w:val="hybridMultilevel"/>
    <w:tmpl w:val="D38C4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422A08"/>
    <w:multiLevelType w:val="hybridMultilevel"/>
    <w:tmpl w:val="8EFE325E"/>
    <w:lvl w:ilvl="0" w:tplc="7A044810">
      <w:start w:val="14"/>
      <w:numFmt w:val="decimal"/>
      <w:lvlText w:val="Câu %1."/>
      <w:lvlJc w:val="left"/>
      <w:pPr>
        <w:ind w:left="0" w:firstLine="0"/>
      </w:pPr>
      <w:rPr>
        <w:rFonts w:hint="default"/>
        <w:b/>
        <w:i/>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9BF2E97"/>
    <w:multiLevelType w:val="multilevel"/>
    <w:tmpl w:val="4036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9F5664D"/>
    <w:multiLevelType w:val="hybridMultilevel"/>
    <w:tmpl w:val="A96C046A"/>
    <w:lvl w:ilvl="0" w:tplc="E08C0B8E">
      <w:start w:val="48"/>
      <w:numFmt w:val="decimal"/>
      <w:lvlText w:val="Câu %1."/>
      <w:lvlJc w:val="left"/>
      <w:pPr>
        <w:ind w:left="720" w:hanging="360"/>
      </w:pPr>
      <w:rPr>
        <w:rFonts w:hint="default"/>
        <w:b/>
        <w:bCs/>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A54185E"/>
    <w:multiLevelType w:val="hybridMultilevel"/>
    <w:tmpl w:val="F0B88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C53366D"/>
    <w:multiLevelType w:val="hybridMultilevel"/>
    <w:tmpl w:val="A5424E76"/>
    <w:lvl w:ilvl="0" w:tplc="510A7A0C">
      <w:start w:val="1"/>
      <w:numFmt w:val="decimal"/>
      <w:suff w:val="space"/>
      <w:lvlText w:val="Câu %1."/>
      <w:lvlJc w:val="left"/>
      <w:pPr>
        <w:ind w:left="428"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D6C4DBB"/>
    <w:multiLevelType w:val="hybridMultilevel"/>
    <w:tmpl w:val="E800EB1E"/>
    <w:lvl w:ilvl="0" w:tplc="A574ED26">
      <w:start w:val="1"/>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7" w15:restartNumberingAfterBreak="0">
    <w:nsid w:val="5DAE19F7"/>
    <w:multiLevelType w:val="hybridMultilevel"/>
    <w:tmpl w:val="53D45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DDC07C1"/>
    <w:multiLevelType w:val="hybridMultilevel"/>
    <w:tmpl w:val="1ED096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0916AE2"/>
    <w:multiLevelType w:val="hybridMultilevel"/>
    <w:tmpl w:val="BE820D84"/>
    <w:lvl w:ilvl="0" w:tplc="7090E0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10D6B07"/>
    <w:multiLevelType w:val="hybridMultilevel"/>
    <w:tmpl w:val="95FC8558"/>
    <w:lvl w:ilvl="0" w:tplc="F71A36C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61B81C54"/>
    <w:multiLevelType w:val="hybridMultilevel"/>
    <w:tmpl w:val="1ED09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23D1A7D"/>
    <w:multiLevelType w:val="hybridMultilevel"/>
    <w:tmpl w:val="6D16601A"/>
    <w:lvl w:ilvl="0" w:tplc="8C82EDA4">
      <w:start w:val="1"/>
      <w:numFmt w:val="decimal"/>
      <w:lvlText w:val="%1."/>
      <w:lvlJc w:val="left"/>
      <w:pPr>
        <w:ind w:left="992" w:hanging="992"/>
      </w:pPr>
      <w:rPr>
        <w:rFonts w:hint="default"/>
        <w:b/>
        <w:i/>
        <w:shadow w:val="0"/>
        <w:emboss w:val="0"/>
        <w:imprint w:val="0"/>
        <w:color w:val="auto"/>
        <w:spacing w:val="0"/>
        <w:kern w:val="16"/>
        <w:position w:val="0"/>
        <w:sz w:val="24"/>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29F41D9"/>
    <w:multiLevelType w:val="hybridMultilevel"/>
    <w:tmpl w:val="5BF05892"/>
    <w:lvl w:ilvl="0" w:tplc="2A8A6562">
      <w:start w:val="1"/>
      <w:numFmt w:val="decimal"/>
      <w:lvlText w:val="Câu %1."/>
      <w:lvlJc w:val="left"/>
      <w:pPr>
        <w:ind w:left="4472" w:hanging="360"/>
      </w:pPr>
      <w:rPr>
        <w:rFonts w:hint="default"/>
        <w:b/>
        <w:bCs/>
        <w:i w:val="0"/>
        <w:iCs w:val="0"/>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2C31064"/>
    <w:multiLevelType w:val="hybridMultilevel"/>
    <w:tmpl w:val="2202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59070F"/>
    <w:multiLevelType w:val="hybridMultilevel"/>
    <w:tmpl w:val="77186F0C"/>
    <w:lvl w:ilvl="0" w:tplc="96FCAAD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5ABA167"/>
    <w:multiLevelType w:val="singleLevel"/>
    <w:tmpl w:val="65ABA167"/>
    <w:lvl w:ilvl="0">
      <w:start w:val="1"/>
      <w:numFmt w:val="upperLetter"/>
      <w:lvlText w:val="%1."/>
      <w:lvlJc w:val="left"/>
      <w:pPr>
        <w:tabs>
          <w:tab w:val="left" w:pos="425"/>
        </w:tabs>
        <w:ind w:left="428" w:hanging="425"/>
      </w:pPr>
      <w:rPr>
        <w:rFonts w:hint="default"/>
        <w:b/>
        <w:bCs/>
      </w:rPr>
    </w:lvl>
  </w:abstractNum>
  <w:abstractNum w:abstractNumId="97" w15:restartNumberingAfterBreak="0">
    <w:nsid w:val="66B62BC8"/>
    <w:multiLevelType w:val="hybridMultilevel"/>
    <w:tmpl w:val="4FF275FE"/>
    <w:lvl w:ilvl="0" w:tplc="F6D6FD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6C85C31"/>
    <w:multiLevelType w:val="hybridMultilevel"/>
    <w:tmpl w:val="FE2C8216"/>
    <w:lvl w:ilvl="0" w:tplc="16FE5B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6CA0DC3"/>
    <w:multiLevelType w:val="multilevel"/>
    <w:tmpl w:val="34BE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D96740"/>
    <w:multiLevelType w:val="multilevel"/>
    <w:tmpl w:val="66D96740"/>
    <w:lvl w:ilvl="0">
      <w:start w:val="1"/>
      <w:numFmt w:val="upperLetter"/>
      <w:lvlText w:val="%1."/>
      <w:lvlJc w:val="left"/>
      <w:pPr>
        <w:ind w:left="180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1" w15:restartNumberingAfterBreak="0">
    <w:nsid w:val="67043E64"/>
    <w:multiLevelType w:val="hybridMultilevel"/>
    <w:tmpl w:val="77CE9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8BE17C8"/>
    <w:multiLevelType w:val="hybridMultilevel"/>
    <w:tmpl w:val="01C0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A9230EE"/>
    <w:multiLevelType w:val="hybridMultilevel"/>
    <w:tmpl w:val="115E9092"/>
    <w:lvl w:ilvl="0" w:tplc="9D508C9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B141FF8"/>
    <w:multiLevelType w:val="multilevel"/>
    <w:tmpl w:val="5B681A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BC41E88"/>
    <w:multiLevelType w:val="hybridMultilevel"/>
    <w:tmpl w:val="08EC9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C3451BE"/>
    <w:multiLevelType w:val="hybridMultilevel"/>
    <w:tmpl w:val="9616309E"/>
    <w:lvl w:ilvl="0" w:tplc="A26CB6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EA626CD"/>
    <w:multiLevelType w:val="hybridMultilevel"/>
    <w:tmpl w:val="B046EB8C"/>
    <w:lvl w:ilvl="0" w:tplc="17E2888C">
      <w:start w:val="1"/>
      <w:numFmt w:val="bullet"/>
      <w:lvlText w:val=""/>
      <w:lvlJc w:val="left"/>
      <w:pPr>
        <w:ind w:left="780" w:hanging="360"/>
      </w:pPr>
      <w:rPr>
        <w:rFonts w:ascii="Wingdings" w:hAnsi="Wingdings" w:hint="default"/>
        <w:b/>
        <w:bCs/>
        <w:color w:val="1F3864" w:themeColor="accent1" w:themeShade="8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8" w15:restartNumberingAfterBreak="0">
    <w:nsid w:val="714F2FA3"/>
    <w:multiLevelType w:val="hybridMultilevel"/>
    <w:tmpl w:val="C2AE0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437246B"/>
    <w:multiLevelType w:val="hybridMultilevel"/>
    <w:tmpl w:val="74288156"/>
    <w:lvl w:ilvl="0" w:tplc="9864B66E">
      <w:start w:val="1"/>
      <w:numFmt w:val="decimal"/>
      <w:lvlText w:val="Câu %1."/>
      <w:lvlJc w:val="left"/>
      <w:pPr>
        <w:ind w:left="360" w:hanging="360"/>
      </w:pPr>
      <w:rPr>
        <w:rFonts w:hint="default"/>
        <w:b/>
        <w:bCs/>
        <w:i/>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48729F0"/>
    <w:multiLevelType w:val="hybridMultilevel"/>
    <w:tmpl w:val="0C825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4C214B9"/>
    <w:multiLevelType w:val="multilevel"/>
    <w:tmpl w:val="88BA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6101CC5"/>
    <w:multiLevelType w:val="hybridMultilevel"/>
    <w:tmpl w:val="C4C2B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74F7458"/>
    <w:multiLevelType w:val="multilevel"/>
    <w:tmpl w:val="6A3E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E60A1C"/>
    <w:multiLevelType w:val="hybridMultilevel"/>
    <w:tmpl w:val="FB7EA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9630A7A"/>
    <w:multiLevelType w:val="multilevel"/>
    <w:tmpl w:val="4474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AA14929"/>
    <w:multiLevelType w:val="hybridMultilevel"/>
    <w:tmpl w:val="6A32748C"/>
    <w:lvl w:ilvl="0" w:tplc="BE6609F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7D544EAF"/>
    <w:multiLevelType w:val="hybridMultilevel"/>
    <w:tmpl w:val="0100DCE4"/>
    <w:lvl w:ilvl="0" w:tplc="E67A557C">
      <w:start w:val="47"/>
      <w:numFmt w:val="decimal"/>
      <w:lvlText w:val="Câu %1."/>
      <w:lvlJc w:val="left"/>
      <w:pPr>
        <w:ind w:left="360" w:hanging="360"/>
      </w:pPr>
      <w:rPr>
        <w:rFonts w:hint="default"/>
        <w:b/>
        <w:bCs/>
        <w:i/>
        <w:sz w:val="24"/>
        <w:lang w:val="en-US"/>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18" w15:restartNumberingAfterBreak="0">
    <w:nsid w:val="7E8912C7"/>
    <w:multiLevelType w:val="multilevel"/>
    <w:tmpl w:val="36D8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EE44CC4"/>
    <w:multiLevelType w:val="hybridMultilevel"/>
    <w:tmpl w:val="06D6A1A6"/>
    <w:lvl w:ilvl="0" w:tplc="FAA40F8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7EED11E4"/>
    <w:multiLevelType w:val="hybridMultilevel"/>
    <w:tmpl w:val="137E2ABA"/>
    <w:lvl w:ilvl="0" w:tplc="B8B8EDD6">
      <w:start w:val="46"/>
      <w:numFmt w:val="decimal"/>
      <w:lvlText w:val="Câu %1."/>
      <w:lvlJc w:val="left"/>
      <w:pPr>
        <w:ind w:left="0" w:firstLine="0"/>
      </w:pPr>
      <w:rPr>
        <w:rFonts w:hint="default"/>
        <w:b/>
        <w:bCs/>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FBD4C19"/>
    <w:multiLevelType w:val="hybridMultilevel"/>
    <w:tmpl w:val="3C60B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BF235B"/>
    <w:multiLevelType w:val="hybridMultilevel"/>
    <w:tmpl w:val="8706979A"/>
    <w:lvl w:ilvl="0" w:tplc="77825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792849">
    <w:abstractNumId w:val="92"/>
  </w:num>
  <w:num w:numId="2" w16cid:durableId="1541361461">
    <w:abstractNumId w:val="8"/>
  </w:num>
  <w:num w:numId="3" w16cid:durableId="806046097">
    <w:abstractNumId w:val="24"/>
  </w:num>
  <w:num w:numId="4" w16cid:durableId="1665744179">
    <w:abstractNumId w:val="41"/>
  </w:num>
  <w:num w:numId="5" w16cid:durableId="112948986">
    <w:abstractNumId w:val="34"/>
  </w:num>
  <w:num w:numId="6" w16cid:durableId="760416744">
    <w:abstractNumId w:val="25"/>
  </w:num>
  <w:num w:numId="7" w16cid:durableId="415634133">
    <w:abstractNumId w:val="119"/>
  </w:num>
  <w:num w:numId="8" w16cid:durableId="551617078">
    <w:abstractNumId w:val="57"/>
  </w:num>
  <w:num w:numId="9" w16cid:durableId="388262847">
    <w:abstractNumId w:val="90"/>
  </w:num>
  <w:num w:numId="10" w16cid:durableId="1403331337">
    <w:abstractNumId w:val="0"/>
  </w:num>
  <w:num w:numId="11" w16cid:durableId="910122134">
    <w:abstractNumId w:val="70"/>
  </w:num>
  <w:num w:numId="12" w16cid:durableId="863834533">
    <w:abstractNumId w:val="64"/>
  </w:num>
  <w:num w:numId="13" w16cid:durableId="396325577">
    <w:abstractNumId w:val="1"/>
  </w:num>
  <w:num w:numId="14" w16cid:durableId="1510560800">
    <w:abstractNumId w:val="96"/>
  </w:num>
  <w:num w:numId="15" w16cid:durableId="185681958">
    <w:abstractNumId w:val="40"/>
  </w:num>
  <w:num w:numId="16" w16cid:durableId="550774248">
    <w:abstractNumId w:val="29"/>
  </w:num>
  <w:num w:numId="17" w16cid:durableId="1022171841">
    <w:abstractNumId w:val="91"/>
  </w:num>
  <w:num w:numId="18" w16cid:durableId="1892228955">
    <w:abstractNumId w:val="44"/>
  </w:num>
  <w:num w:numId="19" w16cid:durableId="873232093">
    <w:abstractNumId w:val="88"/>
  </w:num>
  <w:num w:numId="20" w16cid:durableId="686522275">
    <w:abstractNumId w:val="108"/>
  </w:num>
  <w:num w:numId="21" w16cid:durableId="1699156816">
    <w:abstractNumId w:val="100"/>
  </w:num>
  <w:num w:numId="22" w16cid:durableId="333610006">
    <w:abstractNumId w:val="2"/>
  </w:num>
  <w:num w:numId="23" w16cid:durableId="1889685270">
    <w:abstractNumId w:val="89"/>
  </w:num>
  <w:num w:numId="24" w16cid:durableId="1781215310">
    <w:abstractNumId w:val="14"/>
  </w:num>
  <w:num w:numId="25" w16cid:durableId="264309241">
    <w:abstractNumId w:val="122"/>
  </w:num>
  <w:num w:numId="26" w16cid:durableId="1814633726">
    <w:abstractNumId w:val="107"/>
  </w:num>
  <w:num w:numId="27" w16cid:durableId="1347638978">
    <w:abstractNumId w:val="103"/>
  </w:num>
  <w:num w:numId="28" w16cid:durableId="361250295">
    <w:abstractNumId w:val="53"/>
  </w:num>
  <w:num w:numId="29" w16cid:durableId="1285040398">
    <w:abstractNumId w:val="9"/>
  </w:num>
  <w:num w:numId="30" w16cid:durableId="1382095453">
    <w:abstractNumId w:val="37"/>
  </w:num>
  <w:num w:numId="31" w16cid:durableId="121003111">
    <w:abstractNumId w:val="106"/>
  </w:num>
  <w:num w:numId="32" w16cid:durableId="847526683">
    <w:abstractNumId w:val="50"/>
  </w:num>
  <w:num w:numId="33" w16cid:durableId="1382091961">
    <w:abstractNumId w:val="20"/>
  </w:num>
  <w:num w:numId="34" w16cid:durableId="1162041399">
    <w:abstractNumId w:val="68"/>
  </w:num>
  <w:num w:numId="35" w16cid:durableId="1314143565">
    <w:abstractNumId w:val="11"/>
  </w:num>
  <w:num w:numId="36" w16cid:durableId="857890500">
    <w:abstractNumId w:val="23"/>
  </w:num>
  <w:num w:numId="37" w16cid:durableId="1113286662">
    <w:abstractNumId w:val="85"/>
  </w:num>
  <w:num w:numId="38" w16cid:durableId="1659918779">
    <w:abstractNumId w:val="13"/>
  </w:num>
  <w:num w:numId="39" w16cid:durableId="1779566574">
    <w:abstractNumId w:val="27"/>
  </w:num>
  <w:num w:numId="40" w16cid:durableId="952056293">
    <w:abstractNumId w:val="17"/>
  </w:num>
  <w:num w:numId="41" w16cid:durableId="2024045667">
    <w:abstractNumId w:val="43"/>
  </w:num>
  <w:num w:numId="42" w16cid:durableId="871383157">
    <w:abstractNumId w:val="97"/>
  </w:num>
  <w:num w:numId="43" w16cid:durableId="854533736">
    <w:abstractNumId w:val="28"/>
  </w:num>
  <w:num w:numId="44" w16cid:durableId="1950699396">
    <w:abstractNumId w:val="78"/>
  </w:num>
  <w:num w:numId="45" w16cid:durableId="1091583071">
    <w:abstractNumId w:val="18"/>
  </w:num>
  <w:num w:numId="46" w16cid:durableId="382875410">
    <w:abstractNumId w:val="59"/>
  </w:num>
  <w:num w:numId="47" w16cid:durableId="460416619">
    <w:abstractNumId w:val="98"/>
  </w:num>
  <w:num w:numId="48" w16cid:durableId="606043313">
    <w:abstractNumId w:val="116"/>
  </w:num>
  <w:num w:numId="49" w16cid:durableId="192499970">
    <w:abstractNumId w:val="95"/>
  </w:num>
  <w:num w:numId="50" w16cid:durableId="1448620018">
    <w:abstractNumId w:val="10"/>
  </w:num>
  <w:num w:numId="51" w16cid:durableId="1199471168">
    <w:abstractNumId w:val="63"/>
  </w:num>
  <w:num w:numId="52" w16cid:durableId="276105607">
    <w:abstractNumId w:val="66"/>
  </w:num>
  <w:num w:numId="53" w16cid:durableId="2118987233">
    <w:abstractNumId w:val="86"/>
  </w:num>
  <w:num w:numId="54" w16cid:durableId="2043246741">
    <w:abstractNumId w:val="87"/>
  </w:num>
  <w:num w:numId="55" w16cid:durableId="1755668050">
    <w:abstractNumId w:val="55"/>
  </w:num>
  <w:num w:numId="56" w16cid:durableId="385229706">
    <w:abstractNumId w:val="104"/>
  </w:num>
  <w:num w:numId="57" w16cid:durableId="898442269">
    <w:abstractNumId w:val="31"/>
  </w:num>
  <w:num w:numId="58" w16cid:durableId="534738345">
    <w:abstractNumId w:val="46"/>
  </w:num>
  <w:num w:numId="59" w16cid:durableId="1559169227">
    <w:abstractNumId w:val="15"/>
  </w:num>
  <w:num w:numId="60" w16cid:durableId="968827555">
    <w:abstractNumId w:val="82"/>
  </w:num>
  <w:num w:numId="61" w16cid:durableId="1991127467">
    <w:abstractNumId w:val="113"/>
  </w:num>
  <w:num w:numId="62" w16cid:durableId="2079816673">
    <w:abstractNumId w:val="58"/>
  </w:num>
  <w:num w:numId="63" w16cid:durableId="986519736">
    <w:abstractNumId w:val="45"/>
  </w:num>
  <w:num w:numId="64" w16cid:durableId="954752345">
    <w:abstractNumId w:val="118"/>
  </w:num>
  <w:num w:numId="65" w16cid:durableId="169373790">
    <w:abstractNumId w:val="93"/>
  </w:num>
  <w:num w:numId="66" w16cid:durableId="953442273">
    <w:abstractNumId w:val="5"/>
  </w:num>
  <w:num w:numId="67" w16cid:durableId="97525547">
    <w:abstractNumId w:val="117"/>
  </w:num>
  <w:num w:numId="68" w16cid:durableId="341666719">
    <w:abstractNumId w:val="38"/>
  </w:num>
  <w:num w:numId="69" w16cid:durableId="644898493">
    <w:abstractNumId w:val="62"/>
  </w:num>
  <w:num w:numId="70" w16cid:durableId="300232702">
    <w:abstractNumId w:val="3"/>
  </w:num>
  <w:num w:numId="71" w16cid:durableId="134958690">
    <w:abstractNumId w:val="61"/>
  </w:num>
  <w:num w:numId="72" w16cid:durableId="907301487">
    <w:abstractNumId w:val="69"/>
  </w:num>
  <w:num w:numId="73" w16cid:durableId="183790915">
    <w:abstractNumId w:val="112"/>
  </w:num>
  <w:num w:numId="74" w16cid:durableId="29040948">
    <w:abstractNumId w:val="12"/>
  </w:num>
  <w:num w:numId="75" w16cid:durableId="1241672498">
    <w:abstractNumId w:val="39"/>
  </w:num>
  <w:num w:numId="76" w16cid:durableId="2009088671">
    <w:abstractNumId w:val="32"/>
  </w:num>
  <w:num w:numId="77" w16cid:durableId="1176728795">
    <w:abstractNumId w:val="83"/>
  </w:num>
  <w:num w:numId="78" w16cid:durableId="1126462461">
    <w:abstractNumId w:val="120"/>
  </w:num>
  <w:num w:numId="79" w16cid:durableId="1844659771">
    <w:abstractNumId w:val="72"/>
  </w:num>
  <w:num w:numId="80" w16cid:durableId="1669095024">
    <w:abstractNumId w:val="115"/>
  </w:num>
  <w:num w:numId="81" w16cid:durableId="195847606">
    <w:abstractNumId w:val="52"/>
  </w:num>
  <w:num w:numId="82" w16cid:durableId="799953484">
    <w:abstractNumId w:val="77"/>
  </w:num>
  <w:num w:numId="83" w16cid:durableId="48111135">
    <w:abstractNumId w:val="99"/>
  </w:num>
  <w:num w:numId="84" w16cid:durableId="1906646612">
    <w:abstractNumId w:val="51"/>
  </w:num>
  <w:num w:numId="85" w16cid:durableId="355078824">
    <w:abstractNumId w:val="6"/>
  </w:num>
  <w:num w:numId="86" w16cid:durableId="1190336903">
    <w:abstractNumId w:val="74"/>
  </w:num>
  <w:num w:numId="87" w16cid:durableId="456341692">
    <w:abstractNumId w:val="54"/>
  </w:num>
  <w:num w:numId="88" w16cid:durableId="1524973291">
    <w:abstractNumId w:val="75"/>
  </w:num>
  <w:num w:numId="89" w16cid:durableId="196049918">
    <w:abstractNumId w:val="111"/>
  </w:num>
  <w:num w:numId="90" w16cid:durableId="382564481">
    <w:abstractNumId w:val="65"/>
  </w:num>
  <w:num w:numId="91" w16cid:durableId="1127896451">
    <w:abstractNumId w:val="19"/>
  </w:num>
  <w:num w:numId="92" w16cid:durableId="1410271015">
    <w:abstractNumId w:val="36"/>
  </w:num>
  <w:num w:numId="93" w16cid:durableId="762461403">
    <w:abstractNumId w:val="76"/>
  </w:num>
  <w:num w:numId="94" w16cid:durableId="1965378753">
    <w:abstractNumId w:val="81"/>
  </w:num>
  <w:num w:numId="95" w16cid:durableId="1379743815">
    <w:abstractNumId w:val="73"/>
  </w:num>
  <w:num w:numId="96" w16cid:durableId="1829516265">
    <w:abstractNumId w:val="47"/>
  </w:num>
  <w:num w:numId="97" w16cid:durableId="1783258289">
    <w:abstractNumId w:val="49"/>
  </w:num>
  <w:num w:numId="98" w16cid:durableId="1214973694">
    <w:abstractNumId w:val="109"/>
  </w:num>
  <w:num w:numId="99" w16cid:durableId="1063336911">
    <w:abstractNumId w:val="60"/>
  </w:num>
  <w:num w:numId="100" w16cid:durableId="98456713">
    <w:abstractNumId w:val="79"/>
  </w:num>
  <w:num w:numId="101" w16cid:durableId="1388800662">
    <w:abstractNumId w:val="84"/>
  </w:num>
  <w:num w:numId="102" w16cid:durableId="1983197869">
    <w:abstractNumId w:val="94"/>
  </w:num>
  <w:num w:numId="103" w16cid:durableId="1821581234">
    <w:abstractNumId w:val="35"/>
  </w:num>
  <w:num w:numId="104" w16cid:durableId="559366411">
    <w:abstractNumId w:val="114"/>
  </w:num>
  <w:num w:numId="105" w16cid:durableId="597714752">
    <w:abstractNumId w:val="67"/>
  </w:num>
  <w:num w:numId="106" w16cid:durableId="1691905004">
    <w:abstractNumId w:val="26"/>
  </w:num>
  <w:num w:numId="107" w16cid:durableId="1379205624">
    <w:abstractNumId w:val="48"/>
  </w:num>
  <w:num w:numId="108" w16cid:durableId="1336689485">
    <w:abstractNumId w:val="33"/>
  </w:num>
  <w:num w:numId="109" w16cid:durableId="1130896848">
    <w:abstractNumId w:val="102"/>
  </w:num>
  <w:num w:numId="110" w16cid:durableId="621302292">
    <w:abstractNumId w:val="4"/>
  </w:num>
  <w:num w:numId="111" w16cid:durableId="249393203">
    <w:abstractNumId w:val="21"/>
  </w:num>
  <w:num w:numId="112" w16cid:durableId="835531218">
    <w:abstractNumId w:val="110"/>
  </w:num>
  <w:num w:numId="113" w16cid:durableId="932932264">
    <w:abstractNumId w:val="121"/>
  </w:num>
  <w:num w:numId="114" w16cid:durableId="1091124163">
    <w:abstractNumId w:val="80"/>
  </w:num>
  <w:num w:numId="115" w16cid:durableId="1228420778">
    <w:abstractNumId w:val="101"/>
  </w:num>
  <w:num w:numId="116" w16cid:durableId="1902249826">
    <w:abstractNumId w:val="105"/>
  </w:num>
  <w:num w:numId="117" w16cid:durableId="88166395">
    <w:abstractNumId w:val="16"/>
  </w:num>
  <w:num w:numId="118" w16cid:durableId="1059285840">
    <w:abstractNumId w:val="42"/>
  </w:num>
  <w:num w:numId="119" w16cid:durableId="1404908984">
    <w:abstractNumId w:val="30"/>
  </w:num>
  <w:num w:numId="120" w16cid:durableId="15927222">
    <w:abstractNumId w:val="7"/>
  </w:num>
  <w:num w:numId="121" w16cid:durableId="1329672620">
    <w:abstractNumId w:val="71"/>
  </w:num>
  <w:num w:numId="122" w16cid:durableId="689992586">
    <w:abstractNumId w:val="56"/>
  </w:num>
  <w:num w:numId="123" w16cid:durableId="647689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0C"/>
    <w:rsid w:val="00063B33"/>
    <w:rsid w:val="000A1406"/>
    <w:rsid w:val="00123A60"/>
    <w:rsid w:val="00167F2B"/>
    <w:rsid w:val="00180C68"/>
    <w:rsid w:val="001A7A52"/>
    <w:rsid w:val="002E48C2"/>
    <w:rsid w:val="003E46C4"/>
    <w:rsid w:val="004E2B25"/>
    <w:rsid w:val="004F201A"/>
    <w:rsid w:val="00540FCD"/>
    <w:rsid w:val="00611ADD"/>
    <w:rsid w:val="006B410C"/>
    <w:rsid w:val="007D63B5"/>
    <w:rsid w:val="00823A97"/>
    <w:rsid w:val="008C5A97"/>
    <w:rsid w:val="0090036B"/>
    <w:rsid w:val="00901118"/>
    <w:rsid w:val="009D7B31"/>
    <w:rsid w:val="009F34B9"/>
    <w:rsid w:val="00A47F13"/>
    <w:rsid w:val="00B45924"/>
    <w:rsid w:val="00B9073A"/>
    <w:rsid w:val="00C9455D"/>
    <w:rsid w:val="00C971C1"/>
    <w:rsid w:val="00D123AF"/>
    <w:rsid w:val="00D33A79"/>
    <w:rsid w:val="00F6649C"/>
    <w:rsid w:val="00F771E3"/>
    <w:rsid w:val="00FE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CA209"/>
  <w15:chartTrackingRefBased/>
  <w15:docId w15:val="{625B23DD-156E-4669-A79F-07D82027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Đoạn của Danh sách1,Numbered List,bullet,Cita extensa,Colorful List - Accent 13,Medium Grid 1 - Accent 22,Sub-heading,bullet 1,Sub-headin,List Paragraph2,Td cấp 5"/>
    <w:basedOn w:val="Normal"/>
    <w:link w:val="ListParagraphChar"/>
    <w:uiPriority w:val="34"/>
    <w:qFormat/>
    <w:rsid w:val="006B410C"/>
    <w:pPr>
      <w:ind w:left="720"/>
      <w:contextualSpacing/>
    </w:pPr>
    <w:rPr>
      <w:rFonts w:ascii="Times New Roman" w:hAnsi="Times New Roman"/>
      <w:kern w:val="0"/>
      <w:sz w:val="24"/>
      <w14:ligatures w14:val="none"/>
    </w:rPr>
  </w:style>
  <w:style w:type="character" w:customStyle="1" w:styleId="ListParagraphChar">
    <w:name w:val="List Paragraph Char"/>
    <w:aliases w:val="HPL01 Char,chuẩn không cần chỉnh Char,Đoạn của Danh sách1 Char,Numbered List Char,bullet Char,Cita extensa Char,Colorful List - Accent 13 Char,Medium Grid 1 - Accent 22 Char,Sub-heading Char,bullet 1 Char,Sub-headin Char"/>
    <w:link w:val="ListParagraph"/>
    <w:uiPriority w:val="34"/>
    <w:qFormat/>
    <w:locked/>
    <w:rsid w:val="006B410C"/>
    <w:rPr>
      <w:rFonts w:ascii="Times New Roman" w:hAnsi="Times New Roman"/>
      <w:kern w:val="0"/>
      <w:sz w:val="24"/>
      <w14:ligatures w14:val="none"/>
    </w:rPr>
  </w:style>
  <w:style w:type="character" w:customStyle="1" w:styleId="apple-style-span">
    <w:name w:val="apple-style-span"/>
    <w:rsid w:val="006B410C"/>
  </w:style>
  <w:style w:type="table" w:styleId="TableGrid">
    <w:name w:val="Table Grid"/>
    <w:aliases w:val="tham khao,Table,trongbang"/>
    <w:basedOn w:val="TableNormal"/>
    <w:uiPriority w:val="39"/>
    <w:qFormat/>
    <w:rsid w:val="00180C68"/>
    <w:pPr>
      <w:spacing w:after="0" w:line="240" w:lineRule="auto"/>
    </w:pPr>
    <w:rPr>
      <w:rFonts w:ascii="Arial" w:eastAsia="Arial" w:hAnsi="Arial" w:cs="Arial"/>
      <w:kern w:val="0"/>
      <w:lang w:val="v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8C5A97"/>
    <w:rPr>
      <w:color w:val="0563C1" w:themeColor="hyperlink"/>
      <w:u w:val="single"/>
    </w:rPr>
  </w:style>
  <w:style w:type="paragraph" w:styleId="Header">
    <w:name w:val="header"/>
    <w:basedOn w:val="Normal"/>
    <w:link w:val="HeaderChar"/>
    <w:uiPriority w:val="99"/>
    <w:unhideWhenUsed/>
    <w:rsid w:val="00D12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3AF"/>
  </w:style>
  <w:style w:type="paragraph" w:styleId="Footer">
    <w:name w:val="footer"/>
    <w:basedOn w:val="Normal"/>
    <w:link w:val="FooterChar"/>
    <w:uiPriority w:val="99"/>
    <w:unhideWhenUsed/>
    <w:rsid w:val="00D12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3AF"/>
  </w:style>
  <w:style w:type="paragraph" w:styleId="Title">
    <w:name w:val="Title"/>
    <w:basedOn w:val="Normal"/>
    <w:next w:val="Normal"/>
    <w:link w:val="TitleChar"/>
    <w:rsid w:val="009F34B9"/>
    <w:pPr>
      <w:keepNext/>
      <w:keepLines/>
      <w:spacing w:after="60" w:line="276" w:lineRule="auto"/>
    </w:pPr>
    <w:rPr>
      <w:rFonts w:ascii="Arial" w:eastAsia="Arial" w:hAnsi="Arial" w:cs="Arial"/>
      <w:kern w:val="0"/>
      <w:sz w:val="52"/>
      <w:szCs w:val="52"/>
      <w:lang w:val="vi"/>
      <w14:ligatures w14:val="none"/>
    </w:rPr>
  </w:style>
  <w:style w:type="character" w:customStyle="1" w:styleId="TitleChar">
    <w:name w:val="Title Char"/>
    <w:basedOn w:val="DefaultParagraphFont"/>
    <w:link w:val="Title"/>
    <w:rsid w:val="009F34B9"/>
    <w:rPr>
      <w:rFonts w:ascii="Arial" w:eastAsia="Arial" w:hAnsi="Arial" w:cs="Arial"/>
      <w:kern w:val="0"/>
      <w:sz w:val="52"/>
      <w:szCs w:val="52"/>
      <w:lang w:val="vi"/>
      <w14:ligatures w14:val="none"/>
    </w:rPr>
  </w:style>
  <w:style w:type="character" w:styleId="PlaceholderText">
    <w:name w:val="Placeholder Text"/>
    <w:basedOn w:val="DefaultParagraphFont"/>
    <w:uiPriority w:val="99"/>
    <w:semiHidden/>
    <w:rsid w:val="004E2B25"/>
    <w:rPr>
      <w:color w:val="808080"/>
    </w:rPr>
  </w:style>
  <w:style w:type="paragraph" w:customStyle="1" w:styleId="Default">
    <w:name w:val="Default"/>
    <w:link w:val="DefaultChar"/>
    <w:rsid w:val="004E2B25"/>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DefaultChar">
    <w:name w:val="Default Char"/>
    <w:link w:val="Default"/>
    <w:locked/>
    <w:rsid w:val="004E2B25"/>
    <w:rPr>
      <w:rFonts w:ascii="Times New Roman" w:eastAsia="Times New Roman" w:hAnsi="Times New Roman" w:cs="Times New Roman"/>
      <w:color w:val="000000"/>
      <w:kern w:val="0"/>
      <w:sz w:val="24"/>
      <w:szCs w:val="24"/>
      <w14:ligatures w14:val="none"/>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4E2B25"/>
    <w:pPr>
      <w:spacing w:before="100" w:beforeAutospacing="1" w:after="100" w:afterAutospacing="1" w:line="360" w:lineRule="auto"/>
      <w:jc w:val="center"/>
    </w:pPr>
    <w:rPr>
      <w:rFonts w:ascii="Times New Roman" w:eastAsia="Times New Roman" w:hAnsi="Times New Roman" w:cs="Times New Roman"/>
      <w:b/>
      <w:color w:val="7030A0"/>
      <w:kern w:val="0"/>
      <w:sz w:val="26"/>
      <w:szCs w:val="24"/>
      <w14:ligatures w14:val="non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rsid w:val="004E2B25"/>
    <w:rPr>
      <w:rFonts w:ascii="Times New Roman" w:eastAsia="Times New Roman" w:hAnsi="Times New Roman" w:cs="Times New Roman"/>
      <w:b/>
      <w:color w:val="7030A0"/>
      <w:kern w:val="0"/>
      <w:sz w:val="26"/>
      <w:szCs w:val="24"/>
      <w14:ligatures w14:val="none"/>
    </w:rPr>
  </w:style>
  <w:style w:type="paragraph" w:styleId="BodyText">
    <w:name w:val="Body Text"/>
    <w:basedOn w:val="Normal"/>
    <w:link w:val="BodyTextChar"/>
    <w:qFormat/>
    <w:rsid w:val="004E2B25"/>
    <w:pPr>
      <w:widowControl w:val="0"/>
      <w:spacing w:before="41" w:after="0" w:line="240" w:lineRule="auto"/>
      <w:ind w:left="112"/>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4E2B25"/>
    <w:rPr>
      <w:rFonts w:ascii="Times New Roman" w:eastAsia="Times New Roman" w:hAnsi="Times New Roman" w:cs="Times New Roman"/>
      <w:kern w:val="0"/>
      <w:sz w:val="24"/>
      <w:szCs w:val="24"/>
      <w14:ligatures w14:val="none"/>
    </w:rPr>
  </w:style>
  <w:style w:type="character" w:customStyle="1" w:styleId="Vnbnnidung">
    <w:name w:val="Văn bản nội dung_"/>
    <w:basedOn w:val="DefaultParagraphFont"/>
    <w:link w:val="Vnbnnidung0"/>
    <w:rsid w:val="004E2B25"/>
    <w:rPr>
      <w:rFonts w:ascii="Arial" w:eastAsia="Arial" w:hAnsi="Arial" w:cs="Arial"/>
      <w:sz w:val="20"/>
      <w:szCs w:val="20"/>
    </w:rPr>
  </w:style>
  <w:style w:type="paragraph" w:customStyle="1" w:styleId="Vnbnnidung0">
    <w:name w:val="Văn bản nội dung"/>
    <w:basedOn w:val="Normal"/>
    <w:link w:val="Vnbnnidung"/>
    <w:rsid w:val="004E2B25"/>
    <w:pPr>
      <w:widowControl w:val="0"/>
      <w:spacing w:after="80" w:line="360" w:lineRule="auto"/>
    </w:pPr>
    <w:rPr>
      <w:rFonts w:ascii="Arial" w:eastAsia="Arial" w:hAnsi="Arial" w:cs="Arial"/>
      <w:sz w:val="20"/>
      <w:szCs w:val="20"/>
    </w:rPr>
  </w:style>
  <w:style w:type="character" w:styleId="UnresolvedMention">
    <w:name w:val="Unresolved Mention"/>
    <w:basedOn w:val="DefaultParagraphFont"/>
    <w:uiPriority w:val="99"/>
    <w:semiHidden/>
    <w:unhideWhenUsed/>
    <w:rsid w:val="004E2B25"/>
    <w:rPr>
      <w:color w:val="605E5C"/>
      <w:shd w:val="clear" w:color="auto" w:fill="E1DFDD"/>
    </w:rPr>
  </w:style>
  <w:style w:type="character" w:styleId="PageNumber">
    <w:name w:val="page number"/>
    <w:basedOn w:val="DefaultParagraphFont"/>
    <w:uiPriority w:val="99"/>
    <w:semiHidden/>
    <w:unhideWhenUsed/>
    <w:rsid w:val="004E2B25"/>
  </w:style>
  <w:style w:type="character" w:styleId="FollowedHyperlink">
    <w:name w:val="FollowedHyperlink"/>
    <w:basedOn w:val="DefaultParagraphFont"/>
    <w:uiPriority w:val="99"/>
    <w:semiHidden/>
    <w:unhideWhenUsed/>
    <w:rsid w:val="004E2B25"/>
    <w:rPr>
      <w:color w:val="954F72" w:themeColor="followedHyperlink"/>
      <w:u w:val="single"/>
    </w:rPr>
  </w:style>
  <w:style w:type="character" w:customStyle="1" w:styleId="mjx-char">
    <w:name w:val="mjx-char"/>
    <w:basedOn w:val="DefaultParagraphFont"/>
    <w:rsid w:val="004E2B25"/>
  </w:style>
  <w:style w:type="character" w:customStyle="1" w:styleId="mjxassistivemathml">
    <w:name w:val="mjx_assistive_mathml"/>
    <w:basedOn w:val="DefaultParagraphFont"/>
    <w:rsid w:val="004E2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oleObject" Target="embeddings/oleObject30.bin"/><Relationship Id="rId68" Type="http://schemas.openxmlformats.org/officeDocument/2006/relationships/image" Target="media/image29.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image" Target="media/image42.wmf"/><Relationship Id="rId97" Type="http://schemas.openxmlformats.org/officeDocument/2006/relationships/image" Target="media/image47.png"/><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2.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28.wmf"/><Relationship Id="rId74" Type="http://schemas.openxmlformats.org/officeDocument/2006/relationships/image" Target="media/image32.png"/><Relationship Id="rId79" Type="http://schemas.openxmlformats.org/officeDocument/2006/relationships/oleObject" Target="embeddings/oleObject37.bin"/><Relationship Id="rId87" Type="http://schemas.openxmlformats.org/officeDocument/2006/relationships/image" Target="media/image40.png"/><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7.wmf"/><Relationship Id="rId90" Type="http://schemas.openxmlformats.org/officeDocument/2006/relationships/oleObject" Target="embeddings/oleObject41.bin"/><Relationship Id="rId95" Type="http://schemas.openxmlformats.org/officeDocument/2006/relationships/image" Target="media/image45.png"/><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7.wmf"/><Relationship Id="rId69" Type="http://schemas.openxmlformats.org/officeDocument/2006/relationships/oleObject" Target="embeddings/oleObject33.bin"/><Relationship Id="rId77" Type="http://schemas.openxmlformats.org/officeDocument/2006/relationships/oleObject" Target="embeddings/oleObject36.bin"/><Relationship Id="rId100"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oleObject" Target="embeddings/oleObject23.bin"/><Relationship Id="rId72" Type="http://schemas.openxmlformats.org/officeDocument/2006/relationships/image" Target="media/image31.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image" Target="media/image44.wmf"/><Relationship Id="rId98" Type="http://schemas.openxmlformats.org/officeDocument/2006/relationships/image" Target="media/image48.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3.png"/><Relationship Id="rId83" Type="http://schemas.openxmlformats.org/officeDocument/2006/relationships/oleObject" Target="embeddings/oleObject39.bin"/><Relationship Id="rId88" Type="http://schemas.openxmlformats.org/officeDocument/2006/relationships/image" Target="media/image41.png"/><Relationship Id="rId91" Type="http://schemas.openxmlformats.org/officeDocument/2006/relationships/image" Target="media/image43.wmf"/><Relationship Id="rId96"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png"/><Relationship Id="rId94" Type="http://schemas.openxmlformats.org/officeDocument/2006/relationships/oleObject" Target="embeddings/oleObject43.bin"/><Relationship Id="rId99" Type="http://schemas.openxmlformats.org/officeDocument/2006/relationships/image" Target="media/image49.png"/><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C6C80-77C9-4DA0-92AE-B99D571E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14827</Words>
  <Characters>84514</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Hoàng Thịnh lê</cp:lastModifiedBy>
  <cp:revision>2</cp:revision>
  <dcterms:created xsi:type="dcterms:W3CDTF">2024-12-09T05:45:00Z</dcterms:created>
  <dcterms:modified xsi:type="dcterms:W3CDTF">2024-12-09T05:45:00Z</dcterms:modified>
</cp:coreProperties>
</file>