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36" w:rsidRPr="001719C9" w:rsidRDefault="002C3C36" w:rsidP="001719C9">
      <w:pPr>
        <w:spacing w:after="0" w:line="240" w:lineRule="auto"/>
        <w:rPr>
          <w:rFonts w:ascii="Times New Roman" w:hAnsi="Times New Roman" w:cs="Times New Roman"/>
          <w:sz w:val="26"/>
          <w:szCs w:val="26"/>
        </w:rPr>
      </w:pPr>
      <w:r w:rsidRPr="001719C9">
        <w:rPr>
          <w:rFonts w:ascii="Times New Roman" w:hAnsi="Times New Roman" w:cs="Times New Roman"/>
          <w:sz w:val="26"/>
          <w:szCs w:val="26"/>
        </w:rPr>
        <w:t xml:space="preserve">    SỞ GIÁO DỤC VÀ ĐÀO TẠO</w:t>
      </w:r>
    </w:p>
    <w:p w:rsidR="002C3C36" w:rsidRPr="001719C9" w:rsidRDefault="002C3C36" w:rsidP="001719C9">
      <w:pPr>
        <w:spacing w:after="0" w:line="240" w:lineRule="auto"/>
        <w:rPr>
          <w:rFonts w:ascii="Times New Roman" w:hAnsi="Times New Roman" w:cs="Times New Roman"/>
          <w:sz w:val="26"/>
          <w:szCs w:val="26"/>
        </w:rPr>
      </w:pPr>
      <w:r w:rsidRPr="001719C9">
        <w:rPr>
          <w:rFonts w:ascii="Times New Roman" w:hAnsi="Times New Roman" w:cs="Times New Roman"/>
          <w:sz w:val="26"/>
          <w:szCs w:val="26"/>
        </w:rPr>
        <w:t xml:space="preserve">    THÀNH PHỐ HỒ CHÍ MINH </w:t>
      </w:r>
    </w:p>
    <w:p w:rsidR="002C3C36" w:rsidRPr="001719C9" w:rsidRDefault="002C3C36" w:rsidP="001719C9">
      <w:pPr>
        <w:spacing w:after="0" w:line="240" w:lineRule="auto"/>
        <w:rPr>
          <w:rFonts w:ascii="Times New Roman" w:hAnsi="Times New Roman" w:cs="Times New Roman"/>
          <w:sz w:val="26"/>
          <w:szCs w:val="26"/>
        </w:rPr>
      </w:pPr>
      <w:r w:rsidRPr="001719C9">
        <w:rPr>
          <w:rFonts w:ascii="Times New Roman" w:hAnsi="Times New Roman" w:cs="Times New Roman"/>
          <w:sz w:val="26"/>
          <w:szCs w:val="26"/>
        </w:rPr>
        <w:t>TRƯỜNG THPT NGUYỄN TẤT THÀNH</w:t>
      </w:r>
    </w:p>
    <w:p w:rsidR="002C3C36" w:rsidRPr="001719C9" w:rsidRDefault="002C3C36" w:rsidP="001719C9">
      <w:pPr>
        <w:spacing w:after="0" w:line="240" w:lineRule="auto"/>
        <w:rPr>
          <w:rFonts w:ascii="Times New Roman" w:hAnsi="Times New Roman" w:cs="Times New Roman"/>
          <w:sz w:val="26"/>
          <w:szCs w:val="26"/>
        </w:rPr>
      </w:pPr>
    </w:p>
    <w:p w:rsidR="002C3C36" w:rsidRPr="001719C9" w:rsidRDefault="002C3C36" w:rsidP="001719C9">
      <w:pPr>
        <w:spacing w:after="0" w:line="240" w:lineRule="auto"/>
        <w:jc w:val="center"/>
        <w:rPr>
          <w:rFonts w:ascii="Times New Roman" w:hAnsi="Times New Roman" w:cs="Times New Roman"/>
          <w:b/>
          <w:sz w:val="26"/>
          <w:szCs w:val="26"/>
        </w:rPr>
      </w:pPr>
      <w:r w:rsidRPr="001719C9">
        <w:rPr>
          <w:rFonts w:ascii="Times New Roman" w:hAnsi="Times New Roman" w:cs="Times New Roman"/>
          <w:b/>
          <w:sz w:val="26"/>
          <w:szCs w:val="26"/>
        </w:rPr>
        <w:t>HƯỚNG DẪN HỌC SINH TỰ HỌC – TUẦ</w:t>
      </w:r>
      <w:r w:rsidR="00E96E79" w:rsidRPr="001719C9">
        <w:rPr>
          <w:rFonts w:ascii="Times New Roman" w:hAnsi="Times New Roman" w:cs="Times New Roman"/>
          <w:b/>
          <w:sz w:val="26"/>
          <w:szCs w:val="26"/>
        </w:rPr>
        <w:t>N 06/ HK2</w:t>
      </w:r>
    </w:p>
    <w:p w:rsidR="002C3C36" w:rsidRPr="001719C9" w:rsidRDefault="002C3C36" w:rsidP="001719C9">
      <w:pPr>
        <w:spacing w:after="0" w:line="240" w:lineRule="auto"/>
        <w:jc w:val="center"/>
        <w:rPr>
          <w:rFonts w:ascii="Times New Roman" w:hAnsi="Times New Roman" w:cs="Times New Roman"/>
          <w:b/>
          <w:sz w:val="26"/>
          <w:szCs w:val="26"/>
        </w:rPr>
      </w:pPr>
      <w:r w:rsidRPr="001719C9">
        <w:rPr>
          <w:rFonts w:ascii="Times New Roman" w:hAnsi="Times New Roman" w:cs="Times New Roman"/>
          <w:b/>
          <w:sz w:val="26"/>
          <w:szCs w:val="26"/>
        </w:rPr>
        <w:t>MÔN CÔNG NGHỆ  – KHỐ</w:t>
      </w:r>
      <w:r w:rsidR="00E96E79" w:rsidRPr="001719C9">
        <w:rPr>
          <w:rFonts w:ascii="Times New Roman" w:hAnsi="Times New Roman" w:cs="Times New Roman"/>
          <w:b/>
          <w:sz w:val="26"/>
          <w:szCs w:val="26"/>
        </w:rPr>
        <w:t>I 11</w:t>
      </w:r>
    </w:p>
    <w:p w:rsidR="002C3C36" w:rsidRPr="001719C9" w:rsidRDefault="002C3C36" w:rsidP="001719C9">
      <w:pPr>
        <w:spacing w:after="0" w:line="240" w:lineRule="auto"/>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3192"/>
        <w:gridCol w:w="6384"/>
      </w:tblGrid>
      <w:tr w:rsidR="001719C9" w:rsidRPr="001719C9" w:rsidTr="009661F7">
        <w:tc>
          <w:tcPr>
            <w:tcW w:w="9576" w:type="dxa"/>
            <w:gridSpan w:val="2"/>
          </w:tcPr>
          <w:p w:rsidR="002C3C36" w:rsidRPr="001719C9" w:rsidRDefault="002C3C36" w:rsidP="001719C9">
            <w:pPr>
              <w:jc w:val="center"/>
              <w:rPr>
                <w:rFonts w:ascii="Times New Roman" w:hAnsi="Times New Roman" w:cs="Times New Roman"/>
                <w:b/>
                <w:sz w:val="26"/>
                <w:szCs w:val="26"/>
              </w:rPr>
            </w:pPr>
            <w:r w:rsidRPr="001719C9">
              <w:rPr>
                <w:rFonts w:ascii="Times New Roman" w:hAnsi="Times New Roman" w:cs="Times New Roman"/>
                <w:b/>
                <w:sz w:val="26"/>
                <w:szCs w:val="26"/>
              </w:rPr>
              <w:t>NỘI DUNG</w:t>
            </w:r>
          </w:p>
        </w:tc>
      </w:tr>
      <w:tr w:rsidR="001719C9" w:rsidRPr="001719C9" w:rsidTr="009661F7">
        <w:tc>
          <w:tcPr>
            <w:tcW w:w="3192" w:type="dxa"/>
          </w:tcPr>
          <w:p w:rsidR="002C3C36" w:rsidRPr="001719C9" w:rsidRDefault="002C3C36" w:rsidP="001719C9">
            <w:pPr>
              <w:jc w:val="center"/>
              <w:rPr>
                <w:rFonts w:ascii="Times New Roman" w:hAnsi="Times New Roman" w:cs="Times New Roman"/>
                <w:b/>
                <w:sz w:val="26"/>
                <w:szCs w:val="26"/>
              </w:rPr>
            </w:pPr>
            <w:r w:rsidRPr="001719C9">
              <w:rPr>
                <w:rFonts w:ascii="Times New Roman" w:hAnsi="Times New Roman" w:cs="Times New Roman"/>
                <w:b/>
                <w:sz w:val="26"/>
                <w:szCs w:val="26"/>
              </w:rPr>
              <w:t>Tên bài học/ chủ đề</w:t>
            </w:r>
          </w:p>
        </w:tc>
        <w:tc>
          <w:tcPr>
            <w:tcW w:w="6384" w:type="dxa"/>
          </w:tcPr>
          <w:p w:rsidR="0064538D" w:rsidRPr="001719C9" w:rsidRDefault="00E96E79" w:rsidP="001719C9">
            <w:pPr>
              <w:pStyle w:val="Heading2"/>
              <w:shd w:val="clear" w:color="auto" w:fill="FFFFFF"/>
              <w:spacing w:before="0"/>
              <w:jc w:val="both"/>
              <w:outlineLvl w:val="1"/>
              <w:rPr>
                <w:rFonts w:ascii="Times New Roman" w:hAnsi="Times New Roman" w:cs="Times New Roman"/>
                <w:color w:val="auto"/>
              </w:rPr>
            </w:pPr>
            <w:r w:rsidRPr="001719C9">
              <w:rPr>
                <w:rFonts w:ascii="Times New Roman" w:hAnsi="Times New Roman" w:cs="Times New Roman"/>
                <w:color w:val="auto"/>
              </w:rPr>
              <w:t xml:space="preserve">Bài </w:t>
            </w:r>
            <w:r w:rsidR="00CA127E">
              <w:rPr>
                <w:rFonts w:ascii="Times New Roman" w:hAnsi="Times New Roman" w:cs="Times New Roman"/>
                <w:color w:val="auto"/>
              </w:rPr>
              <w:t>51: Lựa chọn lĩnh vực kinh doanh</w:t>
            </w:r>
            <w:bookmarkStart w:id="0" w:name="_GoBack"/>
            <w:bookmarkEnd w:id="0"/>
          </w:p>
          <w:p w:rsidR="002C3C36" w:rsidRPr="001719C9" w:rsidRDefault="002C3C36" w:rsidP="001719C9">
            <w:pPr>
              <w:jc w:val="center"/>
              <w:rPr>
                <w:rFonts w:ascii="Times New Roman" w:hAnsi="Times New Roman" w:cs="Times New Roman"/>
                <w:b/>
                <w:sz w:val="26"/>
                <w:szCs w:val="26"/>
              </w:rPr>
            </w:pPr>
          </w:p>
        </w:tc>
      </w:tr>
      <w:tr w:rsidR="001719C9" w:rsidRPr="001719C9" w:rsidTr="009661F7">
        <w:tc>
          <w:tcPr>
            <w:tcW w:w="3192" w:type="dxa"/>
          </w:tcPr>
          <w:p w:rsidR="002C3C36" w:rsidRPr="001719C9" w:rsidRDefault="002C3C36" w:rsidP="001719C9">
            <w:pPr>
              <w:jc w:val="center"/>
              <w:rPr>
                <w:rFonts w:ascii="Times New Roman" w:hAnsi="Times New Roman" w:cs="Times New Roman"/>
                <w:b/>
                <w:sz w:val="26"/>
                <w:szCs w:val="26"/>
              </w:rPr>
            </w:pPr>
            <w:r w:rsidRPr="001719C9">
              <w:rPr>
                <w:rFonts w:ascii="Times New Roman" w:hAnsi="Times New Roman" w:cs="Times New Roman"/>
                <w:b/>
                <w:sz w:val="26"/>
                <w:szCs w:val="26"/>
              </w:rPr>
              <w:t>Hoạt động 1: đọc tài liệu và thực hiện yêu cầu</w:t>
            </w:r>
          </w:p>
        </w:tc>
        <w:tc>
          <w:tcPr>
            <w:tcW w:w="6384" w:type="dxa"/>
          </w:tcPr>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1. Tài liệu tham khảo</w:t>
            </w:r>
          </w:p>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 sách giáo khoa Công nghệ</w:t>
            </w:r>
            <w:r w:rsidR="00D678BB" w:rsidRPr="001719C9">
              <w:rPr>
                <w:rFonts w:ascii="Times New Roman" w:hAnsi="Times New Roman" w:cs="Times New Roman"/>
                <w:sz w:val="26"/>
                <w:szCs w:val="26"/>
              </w:rPr>
              <w:t xml:space="preserve"> </w:t>
            </w:r>
            <w:r w:rsidR="001719C9" w:rsidRPr="001719C9">
              <w:rPr>
                <w:rFonts w:ascii="Times New Roman" w:hAnsi="Times New Roman" w:cs="Times New Roman"/>
                <w:sz w:val="26"/>
                <w:szCs w:val="26"/>
              </w:rPr>
              <w:t>10 bài 51</w:t>
            </w:r>
          </w:p>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 video bài giảng</w:t>
            </w:r>
          </w:p>
          <w:p w:rsidR="001719C9" w:rsidRPr="001719C9" w:rsidRDefault="001719C9" w:rsidP="001719C9">
            <w:pPr>
              <w:rPr>
                <w:rFonts w:ascii="Times New Roman" w:hAnsi="Times New Roman" w:cs="Times New Roman"/>
                <w:sz w:val="26"/>
                <w:szCs w:val="26"/>
              </w:rPr>
            </w:pPr>
            <w:r w:rsidRPr="001719C9">
              <w:rPr>
                <w:rFonts w:ascii="Times New Roman" w:hAnsi="Times New Roman" w:cs="Times New Roman"/>
                <w:sz w:val="26"/>
                <w:szCs w:val="26"/>
              </w:rPr>
              <w:t>https://www.youtube.com/watch?v=-AGRdQHQ_aY&amp;t=13s</w:t>
            </w:r>
          </w:p>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2. Tóm tắt kiến thức cần nhớ ( Phụ lục 1)</w:t>
            </w:r>
          </w:p>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3. Yêu cầu</w:t>
            </w:r>
          </w:p>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 Học sinh ghi chép phụ lục 1 vào vở, cẩn thận và rõ rang</w:t>
            </w:r>
          </w:p>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 Trong quá trinh đọc, ghi chép nếu học sinh gặp thắc mắc hãy điền vào Phụ lục 2 và sớm liên hệ với giáo viên để được giải đáp kịp thời</w:t>
            </w:r>
          </w:p>
        </w:tc>
      </w:tr>
      <w:tr w:rsidR="002C3C36" w:rsidRPr="001719C9" w:rsidTr="009661F7">
        <w:tc>
          <w:tcPr>
            <w:tcW w:w="3192" w:type="dxa"/>
          </w:tcPr>
          <w:p w:rsidR="002C3C36" w:rsidRPr="001719C9" w:rsidRDefault="002C3C36" w:rsidP="001719C9">
            <w:pPr>
              <w:jc w:val="center"/>
              <w:rPr>
                <w:rFonts w:ascii="Times New Roman" w:hAnsi="Times New Roman" w:cs="Times New Roman"/>
                <w:b/>
                <w:sz w:val="26"/>
                <w:szCs w:val="26"/>
              </w:rPr>
            </w:pPr>
            <w:r w:rsidRPr="001719C9">
              <w:rPr>
                <w:rFonts w:ascii="Times New Roman" w:hAnsi="Times New Roman" w:cs="Times New Roman"/>
                <w:b/>
                <w:sz w:val="26"/>
                <w:szCs w:val="26"/>
              </w:rPr>
              <w:t>Hoạt động 2 : Kiểm tra đánh giá quá trình tự học</w:t>
            </w:r>
          </w:p>
        </w:tc>
        <w:tc>
          <w:tcPr>
            <w:tcW w:w="6384" w:type="dxa"/>
          </w:tcPr>
          <w:p w:rsidR="002C3C36" w:rsidRPr="001719C9" w:rsidRDefault="002C3C36" w:rsidP="001719C9">
            <w:pPr>
              <w:rPr>
                <w:rFonts w:ascii="Times New Roman" w:hAnsi="Times New Roman" w:cs="Times New Roman"/>
                <w:sz w:val="26"/>
                <w:szCs w:val="26"/>
              </w:rPr>
            </w:pPr>
            <w:r w:rsidRPr="001719C9">
              <w:rPr>
                <w:rFonts w:ascii="Times New Roman" w:hAnsi="Times New Roman" w:cs="Times New Roman"/>
                <w:sz w:val="26"/>
                <w:szCs w:val="26"/>
              </w:rPr>
              <w:t>Hoàn thành phụ lục 3 , chụp lại và nộp lại theo yêu cầu của giáo viên</w:t>
            </w:r>
          </w:p>
        </w:tc>
      </w:tr>
    </w:tbl>
    <w:p w:rsidR="002C3C36" w:rsidRPr="001719C9" w:rsidRDefault="002C3C36" w:rsidP="001719C9">
      <w:pPr>
        <w:spacing w:after="0" w:line="240" w:lineRule="auto"/>
        <w:jc w:val="center"/>
        <w:rPr>
          <w:rFonts w:ascii="Times New Roman" w:hAnsi="Times New Roman" w:cs="Times New Roman"/>
          <w:b/>
          <w:sz w:val="26"/>
          <w:szCs w:val="26"/>
        </w:rPr>
      </w:pPr>
    </w:p>
    <w:p w:rsidR="002C3C36" w:rsidRPr="001719C9" w:rsidRDefault="002C3C36" w:rsidP="001719C9">
      <w:pPr>
        <w:spacing w:after="0" w:line="240" w:lineRule="auto"/>
        <w:rPr>
          <w:rFonts w:ascii="Times New Roman" w:hAnsi="Times New Roman" w:cs="Times New Roman"/>
          <w:b/>
          <w:sz w:val="26"/>
          <w:szCs w:val="26"/>
        </w:rPr>
      </w:pPr>
      <w:r w:rsidRPr="001719C9">
        <w:rPr>
          <w:rFonts w:ascii="Times New Roman" w:hAnsi="Times New Roman" w:cs="Times New Roman"/>
          <w:b/>
          <w:sz w:val="26"/>
          <w:szCs w:val="26"/>
        </w:rPr>
        <w:br w:type="page"/>
      </w:r>
    </w:p>
    <w:p w:rsidR="00D678BB" w:rsidRPr="001719C9" w:rsidRDefault="002C3C36" w:rsidP="001719C9">
      <w:pPr>
        <w:spacing w:after="0" w:line="240" w:lineRule="auto"/>
        <w:jc w:val="center"/>
        <w:rPr>
          <w:rFonts w:ascii="Times New Roman" w:hAnsi="Times New Roman" w:cs="Times New Roman"/>
          <w:b/>
          <w:sz w:val="26"/>
          <w:szCs w:val="26"/>
        </w:rPr>
      </w:pPr>
      <w:r w:rsidRPr="001719C9">
        <w:rPr>
          <w:rFonts w:ascii="Times New Roman" w:hAnsi="Times New Roman" w:cs="Times New Roman"/>
          <w:b/>
          <w:sz w:val="26"/>
          <w:szCs w:val="26"/>
        </w:rPr>
        <w:lastRenderedPageBreak/>
        <w:t>PHỤ LỤC 1 : NỘI DUNG BÀI HỌC</w:t>
      </w:r>
    </w:p>
    <w:p w:rsidR="001719C9" w:rsidRPr="001719C9" w:rsidRDefault="001719C9" w:rsidP="001719C9">
      <w:pPr>
        <w:pStyle w:val="Heading3"/>
        <w:spacing w:before="0" w:beforeAutospacing="0" w:after="0" w:afterAutospacing="0"/>
        <w:ind w:right="48"/>
        <w:rPr>
          <w:b w:val="0"/>
          <w:bCs w:val="0"/>
          <w:sz w:val="26"/>
          <w:szCs w:val="26"/>
        </w:rPr>
      </w:pPr>
      <w:r w:rsidRPr="001719C9">
        <w:rPr>
          <w:sz w:val="26"/>
          <w:szCs w:val="26"/>
        </w:rPr>
        <w:t>A. Lý thuyết, Nội dung bài học</w:t>
      </w:r>
    </w:p>
    <w:p w:rsidR="001719C9" w:rsidRPr="001719C9" w:rsidRDefault="001719C9" w:rsidP="001719C9">
      <w:pPr>
        <w:pStyle w:val="NormalWeb"/>
        <w:spacing w:before="0" w:beforeAutospacing="0" w:after="0" w:afterAutospacing="0"/>
        <w:ind w:left="48" w:right="48"/>
        <w:jc w:val="both"/>
        <w:rPr>
          <w:sz w:val="26"/>
          <w:szCs w:val="26"/>
        </w:rPr>
      </w:pPr>
      <w:r w:rsidRPr="001719C9">
        <w:rPr>
          <w:b/>
          <w:bCs/>
          <w:sz w:val="26"/>
          <w:szCs w:val="26"/>
        </w:rPr>
        <w:t>I - XÁC ĐỊNH LĨNH VỰC KINH DOANH</w:t>
      </w:r>
    </w:p>
    <w:p w:rsidR="001719C9" w:rsidRPr="001719C9" w:rsidRDefault="001719C9" w:rsidP="001719C9">
      <w:pPr>
        <w:pStyle w:val="NormalWeb"/>
        <w:spacing w:before="0" w:beforeAutospacing="0" w:after="0" w:afterAutospacing="0"/>
        <w:ind w:left="48" w:right="48"/>
        <w:jc w:val="both"/>
        <w:rPr>
          <w:sz w:val="26"/>
          <w:szCs w:val="26"/>
        </w:rPr>
      </w:pPr>
      <w:r w:rsidRPr="001719C9">
        <w:rPr>
          <w:sz w:val="26"/>
          <w:szCs w:val="26"/>
        </w:rPr>
        <w:t>Doanh nghiệp có 3 lĩnh vực kinh doanh:</w:t>
      </w:r>
    </w:p>
    <w:p w:rsidR="001719C9" w:rsidRPr="001719C9" w:rsidRDefault="001719C9" w:rsidP="001719C9">
      <w:pPr>
        <w:pStyle w:val="NormalWeb"/>
        <w:spacing w:before="0" w:beforeAutospacing="0" w:after="0" w:afterAutospacing="0"/>
        <w:ind w:left="48" w:right="48"/>
        <w:jc w:val="both"/>
        <w:rPr>
          <w:sz w:val="26"/>
          <w:szCs w:val="26"/>
        </w:rPr>
      </w:pPr>
      <w:r w:rsidRPr="001719C9">
        <w:rPr>
          <w:noProof/>
          <w:sz w:val="26"/>
          <w:szCs w:val="26"/>
        </w:rPr>
        <w:drawing>
          <wp:inline distT="0" distB="0" distL="0" distR="0" wp14:anchorId="2E826B55" wp14:editId="5C5C74AB">
            <wp:extent cx="4441190" cy="2733040"/>
            <wp:effectExtent l="0" t="0" r="0" b="0"/>
            <wp:docPr id="2" name="Picture 2" descr="Lý thuyết Công nghệ 10 Bài 51: Lựa chọn lĩnh vực kinh doanh hay, ngắn gọn | Lý thuyết Công nghệ 10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10 Bài 51: Lựa chọn lĩnh vực kinh doanh hay, ngắn gọn | Lý thuyết Công nghệ 10 đầy đủ nh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1190" cy="2733040"/>
                    </a:xfrm>
                    <a:prstGeom prst="rect">
                      <a:avLst/>
                    </a:prstGeom>
                    <a:noFill/>
                    <a:ln>
                      <a:noFill/>
                    </a:ln>
                  </pic:spPr>
                </pic:pic>
              </a:graphicData>
            </a:graphic>
          </wp:inline>
        </w:drawing>
      </w:r>
    </w:p>
    <w:p w:rsidR="001719C9" w:rsidRPr="001719C9" w:rsidRDefault="001719C9" w:rsidP="001719C9">
      <w:pPr>
        <w:pStyle w:val="NormalWeb"/>
        <w:spacing w:before="0" w:beforeAutospacing="0" w:after="0" w:afterAutospacing="0"/>
        <w:ind w:left="48" w:right="48"/>
        <w:jc w:val="both"/>
        <w:rPr>
          <w:sz w:val="26"/>
          <w:szCs w:val="26"/>
        </w:rPr>
      </w:pPr>
      <w:r w:rsidRPr="001719C9">
        <w:rPr>
          <w:b/>
          <w:bCs/>
          <w:sz w:val="26"/>
          <w:szCs w:val="26"/>
        </w:rPr>
        <w:t>1. Căn cứ xác định lĩnh vực kinh doanh</w:t>
      </w:r>
    </w:p>
    <w:p w:rsidR="001719C9" w:rsidRPr="001719C9" w:rsidRDefault="001719C9" w:rsidP="001719C9">
      <w:pPr>
        <w:pStyle w:val="NormalWeb"/>
        <w:spacing w:before="0" w:beforeAutospacing="0" w:after="0" w:afterAutospacing="0"/>
        <w:ind w:left="48" w:right="48"/>
        <w:jc w:val="both"/>
        <w:rPr>
          <w:sz w:val="26"/>
          <w:szCs w:val="26"/>
        </w:rPr>
      </w:pPr>
      <w:r w:rsidRPr="001719C9">
        <w:rPr>
          <w:sz w:val="26"/>
          <w:szCs w:val="26"/>
        </w:rPr>
        <w:t>Thị trường có nhu cầu</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Đảm bảo thực hiện mục tiêu của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Huy động hiệu quả mọi nguồn lực của doanh nghiệp và xã hội</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Hạn chế thấp nhất những rủi ro đến với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2. Xác định lĩnh vực kinh doanh phù hợp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Là lĩnh vực kinh doanh cho phép doanh nghiệp thực hiện mục đích kinh doanh, phù hợp với pháp luật và không ngừng nâng cao hiệu quả kinh doanh của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Ví dụ:</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Ở thành phố, các đô thị nên lựa chọn lĩnh vực kinh doanh thương mại, dịch vụ.</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Ở nông thôn kinh doanh dịch vụ vật tư nông nghiệp, kĩ thuật chăn nuôi, giống cây trồng, vật nuôi…, hoặc các dịch vụ sửa chữa công cụ lao động và sinh hoạt, may mặc, dịch vụ y tế, văn hoá.</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II - LỰA CHỌN LĨNH VỰC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1. Phân tích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Phân tích môi trường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 Nhu cầu của thị trường và mức độ thỏa mãn nhu cầu thị trường</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   - Chính sách, pháp luật có liên quan đến lĩnh vực kinh doanh của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Phân tích, đánh giá năng lực đội ngũ lao động của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   - Trình độ chuyên môn</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   - Năng lực quản lý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Phân tích khả năng đáp ứng nhu cầu thị trường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Phân tích điều kiện về kĩ thuật công nghệ</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Phân tích tài chính: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lastRenderedPageBreak/>
        <w:t>   - Vốn đầu tư kinh doanh và khả năng huy động vốn</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   - Thời gian hoàn vốn đầu tư</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   - Lợi nhuận.</w:t>
      </w:r>
    </w:p>
    <w:p w:rsidR="001719C9" w:rsidRPr="001719C9" w:rsidRDefault="001719C9" w:rsidP="001719C9">
      <w:pPr>
        <w:spacing w:after="0" w:line="240" w:lineRule="auto"/>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 - Rủi ro</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2. Quyết định lựa chọn</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Trên cơ sở việc phân tích đánh giá, nhà kinh doanh đi đến quyết định lựa chọn lĩnh vực kinh doanh</w:t>
      </w:r>
    </w:p>
    <w:p w:rsidR="001719C9" w:rsidRPr="001719C9" w:rsidRDefault="001719C9" w:rsidP="001719C9">
      <w:pPr>
        <w:spacing w:after="0" w:line="240" w:lineRule="auto"/>
        <w:ind w:right="48"/>
        <w:jc w:val="both"/>
        <w:rPr>
          <w:rFonts w:ascii="Times New Roman" w:eastAsia="Times New Roman" w:hAnsi="Times New Roman" w:cs="Times New Roman"/>
          <w:sz w:val="26"/>
          <w:szCs w:val="26"/>
        </w:rPr>
      </w:pPr>
    </w:p>
    <w:p w:rsidR="00C93062" w:rsidRPr="001719C9" w:rsidRDefault="00C93062" w:rsidP="001719C9">
      <w:pPr>
        <w:pStyle w:val="NormalWeb"/>
        <w:shd w:val="clear" w:color="auto" w:fill="FFFFFF"/>
        <w:spacing w:before="0" w:beforeAutospacing="0" w:after="0" w:afterAutospacing="0"/>
        <w:jc w:val="both"/>
        <w:rPr>
          <w:sz w:val="26"/>
          <w:szCs w:val="26"/>
        </w:rPr>
      </w:pPr>
    </w:p>
    <w:p w:rsidR="00A21FF1" w:rsidRPr="001719C9" w:rsidRDefault="00A21FF1" w:rsidP="001719C9">
      <w:pPr>
        <w:pStyle w:val="NormalWeb"/>
        <w:shd w:val="clear" w:color="auto" w:fill="FFFFFF"/>
        <w:spacing w:before="0" w:beforeAutospacing="0" w:after="0" w:afterAutospacing="0"/>
        <w:jc w:val="both"/>
        <w:rPr>
          <w:sz w:val="26"/>
          <w:szCs w:val="26"/>
        </w:rPr>
      </w:pPr>
    </w:p>
    <w:p w:rsidR="002C3C36" w:rsidRPr="001719C9" w:rsidRDefault="002C3C36" w:rsidP="001719C9">
      <w:pPr>
        <w:spacing w:after="0" w:line="240" w:lineRule="auto"/>
        <w:jc w:val="center"/>
        <w:rPr>
          <w:rFonts w:ascii="Times New Roman" w:hAnsi="Times New Roman" w:cs="Times New Roman"/>
          <w:b/>
          <w:sz w:val="26"/>
          <w:szCs w:val="26"/>
        </w:rPr>
      </w:pPr>
      <w:r w:rsidRPr="001719C9">
        <w:rPr>
          <w:rFonts w:ascii="Times New Roman" w:hAnsi="Times New Roman" w:cs="Times New Roman"/>
          <w:b/>
          <w:sz w:val="26"/>
          <w:szCs w:val="26"/>
        </w:rPr>
        <w:t>PHỤC LỤC 2</w:t>
      </w:r>
    </w:p>
    <w:p w:rsidR="002C3C36" w:rsidRPr="001719C9" w:rsidRDefault="002C3C36" w:rsidP="001719C9">
      <w:pPr>
        <w:pStyle w:val="NormalWeb"/>
        <w:shd w:val="clear" w:color="auto" w:fill="FFFFFF"/>
        <w:spacing w:before="0" w:beforeAutospacing="0" w:after="0" w:afterAutospacing="0"/>
        <w:jc w:val="center"/>
        <w:rPr>
          <w:b/>
          <w:sz w:val="26"/>
          <w:szCs w:val="26"/>
        </w:rPr>
      </w:pPr>
      <w:r w:rsidRPr="001719C9">
        <w:rPr>
          <w:b/>
          <w:sz w:val="26"/>
          <w:szCs w:val="26"/>
        </w:rPr>
        <w:t>PHIẾU TỔNG HỢP CÁC CÂU  HỎI THẮC MẮC</w:t>
      </w:r>
    </w:p>
    <w:p w:rsidR="002C3C36" w:rsidRPr="001719C9" w:rsidRDefault="002C3C36" w:rsidP="001719C9">
      <w:pPr>
        <w:pStyle w:val="NormalWeb"/>
        <w:shd w:val="clear" w:color="auto" w:fill="FFFFFF"/>
        <w:spacing w:before="0" w:beforeAutospacing="0" w:after="0" w:afterAutospacing="0"/>
        <w:jc w:val="center"/>
        <w:rPr>
          <w:b/>
          <w:sz w:val="26"/>
          <w:szCs w:val="26"/>
        </w:rPr>
      </w:pPr>
      <w:r w:rsidRPr="001719C9">
        <w:rPr>
          <w:b/>
          <w:sz w:val="26"/>
          <w:szCs w:val="26"/>
        </w:rPr>
        <w:t>CỦA HỌC SINH TRONG QU</w:t>
      </w:r>
      <w:r w:rsidR="002C55E6" w:rsidRPr="001719C9">
        <w:rPr>
          <w:b/>
          <w:sz w:val="26"/>
          <w:szCs w:val="26"/>
        </w:rPr>
        <w:t>Á TRÌNH TỰ HỌC – TUẦN 11</w:t>
      </w:r>
    </w:p>
    <w:p w:rsidR="002C3C36" w:rsidRPr="001719C9" w:rsidRDefault="002C3C36" w:rsidP="001719C9">
      <w:pPr>
        <w:pStyle w:val="NormalWeb"/>
        <w:shd w:val="clear" w:color="auto" w:fill="FFFFFF"/>
        <w:spacing w:before="0" w:beforeAutospacing="0" w:after="0" w:afterAutospacing="0"/>
        <w:jc w:val="both"/>
        <w:rPr>
          <w:sz w:val="26"/>
          <w:szCs w:val="26"/>
        </w:rPr>
      </w:pPr>
      <w:r w:rsidRPr="001719C9">
        <w:rPr>
          <w:sz w:val="26"/>
          <w:szCs w:val="26"/>
        </w:rPr>
        <w:t>Trường THPT Nguyễn Tất Thành</w:t>
      </w:r>
    </w:p>
    <w:p w:rsidR="002C3C36" w:rsidRPr="001719C9" w:rsidRDefault="002C3C36" w:rsidP="001719C9">
      <w:pPr>
        <w:pStyle w:val="NormalWeb"/>
        <w:shd w:val="clear" w:color="auto" w:fill="FFFFFF"/>
        <w:spacing w:before="0" w:beforeAutospacing="0" w:after="0" w:afterAutospacing="0"/>
        <w:jc w:val="both"/>
        <w:rPr>
          <w:sz w:val="26"/>
          <w:szCs w:val="26"/>
        </w:rPr>
      </w:pPr>
      <w:r w:rsidRPr="001719C9">
        <w:rPr>
          <w:sz w:val="26"/>
          <w:szCs w:val="26"/>
        </w:rPr>
        <w:t>Lớp: ………………….</w:t>
      </w:r>
    </w:p>
    <w:p w:rsidR="002C3C36" w:rsidRPr="001719C9" w:rsidRDefault="002C3C36" w:rsidP="001719C9">
      <w:pPr>
        <w:pStyle w:val="NormalWeb"/>
        <w:shd w:val="clear" w:color="auto" w:fill="FFFFFF"/>
        <w:spacing w:before="0" w:beforeAutospacing="0" w:after="0" w:afterAutospacing="0"/>
        <w:jc w:val="both"/>
        <w:rPr>
          <w:rStyle w:val="Strong"/>
          <w:b w:val="0"/>
          <w:bCs w:val="0"/>
          <w:sz w:val="26"/>
          <w:szCs w:val="26"/>
        </w:rPr>
      </w:pPr>
      <w:r w:rsidRPr="001719C9">
        <w:rPr>
          <w:sz w:val="26"/>
          <w:szCs w:val="26"/>
        </w:rPr>
        <w:t>Tên …………………………….stt………….</w:t>
      </w:r>
    </w:p>
    <w:tbl>
      <w:tblPr>
        <w:tblStyle w:val="TableGrid"/>
        <w:tblW w:w="0" w:type="auto"/>
        <w:tblLook w:val="04A0" w:firstRow="1" w:lastRow="0" w:firstColumn="1" w:lastColumn="0" w:noHBand="0" w:noVBand="1"/>
      </w:tblPr>
      <w:tblGrid>
        <w:gridCol w:w="3192"/>
        <w:gridCol w:w="3192"/>
        <w:gridCol w:w="3192"/>
      </w:tblGrid>
      <w:tr w:rsidR="001719C9" w:rsidRPr="001719C9" w:rsidTr="009661F7">
        <w:tc>
          <w:tcPr>
            <w:tcW w:w="3192" w:type="dxa"/>
          </w:tcPr>
          <w:p w:rsidR="002C3C36" w:rsidRPr="001719C9" w:rsidRDefault="002C3C36" w:rsidP="001719C9">
            <w:pPr>
              <w:rPr>
                <w:rStyle w:val="Strong"/>
                <w:rFonts w:ascii="Times New Roman" w:eastAsia="Times New Roman" w:hAnsi="Times New Roman" w:cs="Times New Roman"/>
                <w:sz w:val="26"/>
                <w:szCs w:val="26"/>
                <w:bdr w:val="none" w:sz="0" w:space="0" w:color="auto" w:frame="1"/>
              </w:rPr>
            </w:pPr>
            <w:r w:rsidRPr="001719C9">
              <w:rPr>
                <w:rStyle w:val="Strong"/>
                <w:rFonts w:ascii="Times New Roman" w:eastAsia="Times New Roman" w:hAnsi="Times New Roman" w:cs="Times New Roman"/>
                <w:sz w:val="26"/>
                <w:szCs w:val="26"/>
                <w:bdr w:val="none" w:sz="0" w:space="0" w:color="auto" w:frame="1"/>
              </w:rPr>
              <w:t xml:space="preserve">Bài </w:t>
            </w:r>
          </w:p>
        </w:tc>
        <w:tc>
          <w:tcPr>
            <w:tcW w:w="3192" w:type="dxa"/>
          </w:tcPr>
          <w:p w:rsidR="002C3C36" w:rsidRPr="001719C9" w:rsidRDefault="002C3C36" w:rsidP="001719C9">
            <w:pPr>
              <w:rPr>
                <w:rStyle w:val="Strong"/>
                <w:rFonts w:ascii="Times New Roman" w:eastAsia="Times New Roman" w:hAnsi="Times New Roman" w:cs="Times New Roman"/>
                <w:sz w:val="26"/>
                <w:szCs w:val="26"/>
                <w:bdr w:val="none" w:sz="0" w:space="0" w:color="auto" w:frame="1"/>
              </w:rPr>
            </w:pPr>
            <w:r w:rsidRPr="001719C9">
              <w:rPr>
                <w:rStyle w:val="Strong"/>
                <w:rFonts w:ascii="Times New Roman" w:eastAsia="Times New Roman" w:hAnsi="Times New Roman" w:cs="Times New Roman"/>
                <w:sz w:val="26"/>
                <w:szCs w:val="26"/>
                <w:bdr w:val="none" w:sz="0" w:space="0" w:color="auto" w:frame="1"/>
              </w:rPr>
              <w:t>Nội dung học tập</w:t>
            </w:r>
          </w:p>
        </w:tc>
        <w:tc>
          <w:tcPr>
            <w:tcW w:w="3192" w:type="dxa"/>
          </w:tcPr>
          <w:p w:rsidR="002C3C36" w:rsidRPr="001719C9" w:rsidRDefault="002C3C36" w:rsidP="001719C9">
            <w:pPr>
              <w:rPr>
                <w:rStyle w:val="Strong"/>
                <w:rFonts w:ascii="Times New Roman" w:eastAsia="Times New Roman" w:hAnsi="Times New Roman" w:cs="Times New Roman"/>
                <w:sz w:val="26"/>
                <w:szCs w:val="26"/>
                <w:bdr w:val="none" w:sz="0" w:space="0" w:color="auto" w:frame="1"/>
              </w:rPr>
            </w:pPr>
            <w:r w:rsidRPr="001719C9">
              <w:rPr>
                <w:rStyle w:val="Strong"/>
                <w:rFonts w:ascii="Times New Roman" w:eastAsia="Times New Roman" w:hAnsi="Times New Roman" w:cs="Times New Roman"/>
                <w:sz w:val="26"/>
                <w:szCs w:val="26"/>
                <w:bdr w:val="none" w:sz="0" w:space="0" w:color="auto" w:frame="1"/>
              </w:rPr>
              <w:t>Câu hỏi thắc mắc</w:t>
            </w:r>
          </w:p>
        </w:tc>
      </w:tr>
      <w:tr w:rsidR="002C3C36" w:rsidRPr="001719C9" w:rsidTr="009661F7">
        <w:tc>
          <w:tcPr>
            <w:tcW w:w="3192" w:type="dxa"/>
          </w:tcPr>
          <w:p w:rsidR="002C3C36" w:rsidRPr="001719C9" w:rsidRDefault="002C3C36" w:rsidP="001719C9">
            <w:pPr>
              <w:rPr>
                <w:rStyle w:val="Strong"/>
                <w:rFonts w:ascii="Times New Roman" w:eastAsia="Times New Roman" w:hAnsi="Times New Roman" w:cs="Times New Roman"/>
                <w:sz w:val="26"/>
                <w:szCs w:val="26"/>
                <w:bdr w:val="none" w:sz="0" w:space="0" w:color="auto" w:frame="1"/>
              </w:rPr>
            </w:pPr>
          </w:p>
        </w:tc>
        <w:tc>
          <w:tcPr>
            <w:tcW w:w="3192" w:type="dxa"/>
          </w:tcPr>
          <w:p w:rsidR="002C3C36" w:rsidRPr="001719C9" w:rsidRDefault="002C3C36" w:rsidP="001719C9">
            <w:pPr>
              <w:rPr>
                <w:rStyle w:val="Strong"/>
                <w:rFonts w:ascii="Times New Roman" w:eastAsia="Times New Roman" w:hAnsi="Times New Roman" w:cs="Times New Roman"/>
                <w:sz w:val="26"/>
                <w:szCs w:val="26"/>
                <w:bdr w:val="none" w:sz="0" w:space="0" w:color="auto" w:frame="1"/>
              </w:rPr>
            </w:pPr>
          </w:p>
        </w:tc>
        <w:tc>
          <w:tcPr>
            <w:tcW w:w="3192" w:type="dxa"/>
          </w:tcPr>
          <w:p w:rsidR="002C3C36" w:rsidRPr="001719C9" w:rsidRDefault="002C3C36" w:rsidP="001719C9">
            <w:pPr>
              <w:rPr>
                <w:rStyle w:val="Strong"/>
                <w:rFonts w:ascii="Times New Roman" w:eastAsia="Times New Roman" w:hAnsi="Times New Roman" w:cs="Times New Roman"/>
                <w:sz w:val="26"/>
                <w:szCs w:val="26"/>
                <w:bdr w:val="none" w:sz="0" w:space="0" w:color="auto" w:frame="1"/>
              </w:rPr>
            </w:pPr>
          </w:p>
          <w:p w:rsidR="002C3C36" w:rsidRPr="001719C9" w:rsidRDefault="002C3C36" w:rsidP="001719C9">
            <w:pPr>
              <w:rPr>
                <w:rStyle w:val="Strong"/>
                <w:rFonts w:ascii="Times New Roman" w:eastAsia="Times New Roman" w:hAnsi="Times New Roman" w:cs="Times New Roman"/>
                <w:sz w:val="26"/>
                <w:szCs w:val="26"/>
                <w:bdr w:val="none" w:sz="0" w:space="0" w:color="auto" w:frame="1"/>
              </w:rPr>
            </w:pPr>
          </w:p>
          <w:p w:rsidR="002C3C36" w:rsidRPr="001719C9" w:rsidRDefault="002C3C36" w:rsidP="001719C9">
            <w:pPr>
              <w:rPr>
                <w:rStyle w:val="Strong"/>
                <w:rFonts w:ascii="Times New Roman" w:eastAsia="Times New Roman" w:hAnsi="Times New Roman" w:cs="Times New Roman"/>
                <w:sz w:val="26"/>
                <w:szCs w:val="26"/>
                <w:bdr w:val="none" w:sz="0" w:space="0" w:color="auto" w:frame="1"/>
              </w:rPr>
            </w:pPr>
          </w:p>
        </w:tc>
      </w:tr>
    </w:tbl>
    <w:p w:rsidR="002C3C36" w:rsidRPr="001719C9" w:rsidRDefault="002C3C36" w:rsidP="001719C9">
      <w:pPr>
        <w:spacing w:after="0" w:line="240" w:lineRule="auto"/>
        <w:rPr>
          <w:rStyle w:val="Strong"/>
          <w:rFonts w:ascii="Times New Roman" w:eastAsia="Times New Roman" w:hAnsi="Times New Roman" w:cs="Times New Roman"/>
          <w:sz w:val="26"/>
          <w:szCs w:val="26"/>
          <w:bdr w:val="none" w:sz="0" w:space="0" w:color="auto" w:frame="1"/>
        </w:rPr>
      </w:pPr>
    </w:p>
    <w:p w:rsidR="002C3C36" w:rsidRPr="001719C9" w:rsidRDefault="002C3C36" w:rsidP="001719C9">
      <w:pPr>
        <w:spacing w:after="0" w:line="240" w:lineRule="auto"/>
        <w:rPr>
          <w:rStyle w:val="Strong"/>
          <w:rFonts w:ascii="Times New Roman" w:eastAsia="Times New Roman" w:hAnsi="Times New Roman" w:cs="Times New Roman"/>
          <w:sz w:val="26"/>
          <w:szCs w:val="26"/>
          <w:bdr w:val="none" w:sz="0" w:space="0" w:color="auto" w:frame="1"/>
        </w:rPr>
      </w:pPr>
      <w:r w:rsidRPr="001719C9">
        <w:rPr>
          <w:rStyle w:val="Strong"/>
          <w:rFonts w:ascii="Times New Roman" w:hAnsi="Times New Roman" w:cs="Times New Roman"/>
          <w:sz w:val="26"/>
          <w:szCs w:val="26"/>
          <w:bdr w:val="none" w:sz="0" w:space="0" w:color="auto" w:frame="1"/>
        </w:rPr>
        <w:br w:type="page"/>
      </w:r>
    </w:p>
    <w:p w:rsidR="002C3C36" w:rsidRPr="001719C9" w:rsidRDefault="002C3C36" w:rsidP="001719C9">
      <w:pPr>
        <w:pStyle w:val="NormalWeb"/>
        <w:shd w:val="clear" w:color="auto" w:fill="FFFFFF"/>
        <w:spacing w:before="0" w:beforeAutospacing="0" w:after="0" w:afterAutospacing="0"/>
        <w:jc w:val="center"/>
        <w:rPr>
          <w:rStyle w:val="Strong"/>
          <w:sz w:val="26"/>
          <w:szCs w:val="26"/>
          <w:bdr w:val="none" w:sz="0" w:space="0" w:color="auto" w:frame="1"/>
        </w:rPr>
      </w:pPr>
      <w:r w:rsidRPr="001719C9">
        <w:rPr>
          <w:rStyle w:val="Strong"/>
          <w:sz w:val="26"/>
          <w:szCs w:val="26"/>
          <w:bdr w:val="none" w:sz="0" w:space="0" w:color="auto" w:frame="1"/>
        </w:rPr>
        <w:lastRenderedPageBreak/>
        <w:t>PHỤ LỤC 3: PHIẾU HỌC TẬP</w:t>
      </w:r>
    </w:p>
    <w:p w:rsidR="002C3C36" w:rsidRPr="001719C9" w:rsidRDefault="002C3C36" w:rsidP="001719C9">
      <w:pPr>
        <w:shd w:val="clear" w:color="auto" w:fill="FFFFFF"/>
        <w:spacing w:after="0" w:line="240" w:lineRule="auto"/>
        <w:ind w:left="30"/>
        <w:jc w:val="both"/>
        <w:rPr>
          <w:rFonts w:ascii="Times New Roman" w:hAnsi="Times New Roman" w:cs="Times New Roman"/>
          <w:sz w:val="26"/>
          <w:szCs w:val="26"/>
        </w:rPr>
      </w:pPr>
      <w:r w:rsidRPr="001719C9">
        <w:rPr>
          <w:rFonts w:ascii="Times New Roman" w:hAnsi="Times New Roman" w:cs="Times New Roman"/>
          <w:sz w:val="26"/>
          <w:szCs w:val="26"/>
        </w:rPr>
        <w:t xml:space="preserve">HỌC SINH CHỈ CHỤP VÀ NỘP PHIẾU TRẢ LỜI </w:t>
      </w:r>
    </w:p>
    <w:p w:rsidR="002C3C36" w:rsidRPr="001719C9" w:rsidRDefault="002C3C36" w:rsidP="001719C9">
      <w:pPr>
        <w:spacing w:after="0" w:line="240" w:lineRule="auto"/>
        <w:jc w:val="center"/>
        <w:rPr>
          <w:rFonts w:ascii="Times New Roman" w:hAnsi="Times New Roman" w:cs="Times New Roman"/>
          <w:b/>
          <w:sz w:val="26"/>
          <w:szCs w:val="26"/>
        </w:rPr>
      </w:pP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Câu 1:</w:t>
      </w:r>
      <w:r w:rsidRPr="001719C9">
        <w:rPr>
          <w:rFonts w:ascii="Times New Roman" w:eastAsia="Times New Roman" w:hAnsi="Times New Roman" w:cs="Times New Roman"/>
          <w:sz w:val="26"/>
          <w:szCs w:val="26"/>
        </w:rPr>
        <w:t>Hoạt động văn hóa, du lịch thuộc lĩnh vực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A. Sản xuất nông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B. Thương mại</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C. Dịch vụ</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D. Sản xuất cụng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Câu 2:</w:t>
      </w:r>
      <w:r w:rsidRPr="001719C9">
        <w:rPr>
          <w:rFonts w:ascii="Times New Roman" w:eastAsia="Times New Roman" w:hAnsi="Times New Roman" w:cs="Times New Roman"/>
          <w:sz w:val="26"/>
          <w:szCs w:val="26"/>
        </w:rPr>
        <w:t>Trường hợp phân tích nào sai khi lựa chọn lĩnh vực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A. Phân tích môi trường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B. Phân tích, đánh giá về lao động</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C. Phân tích về tài chính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D. Phân tích về tiền lương</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Câu 3:</w:t>
      </w:r>
      <w:r w:rsidRPr="001719C9">
        <w:rPr>
          <w:rFonts w:ascii="Times New Roman" w:eastAsia="Times New Roman" w:hAnsi="Times New Roman" w:cs="Times New Roman"/>
          <w:sz w:val="26"/>
          <w:szCs w:val="26"/>
        </w:rPr>
        <w:t> Lĩnh vực kinh doanh phù hợp không có đặc điểm nào?</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A. Thực hiện mục đích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B. Theo sở thích của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C. Không ngừng nâng cao hiệu quả kinh doanh của doanh nghiệp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D. Phù hợp với luật pháp</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Câu 4:</w:t>
      </w:r>
      <w:r w:rsidRPr="001719C9">
        <w:rPr>
          <w:rFonts w:ascii="Times New Roman" w:eastAsia="Times New Roman" w:hAnsi="Times New Roman" w:cs="Times New Roman"/>
          <w:sz w:val="26"/>
          <w:szCs w:val="26"/>
        </w:rPr>
        <w:t> Bưu chính viễn thông thuộc lĩnh vực kinh doanh nào?</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A. Sản xuất</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B. Đầu tư</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C. Thương mại</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D. Dịch vụ</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b/>
          <w:bCs/>
          <w:sz w:val="26"/>
          <w:szCs w:val="26"/>
        </w:rPr>
        <w:t>Câu 5:</w:t>
      </w:r>
      <w:r w:rsidRPr="001719C9">
        <w:rPr>
          <w:rFonts w:ascii="Times New Roman" w:eastAsia="Times New Roman" w:hAnsi="Times New Roman" w:cs="Times New Roman"/>
          <w:sz w:val="26"/>
          <w:szCs w:val="26"/>
        </w:rPr>
        <w:t> Căn cứ xác định lĩnh vực kinh doanh:</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A. Vốn nhiều, thị trường có nhu cầu, hạn chế rủi ro, đảm bảo cho việc thực hiện mục tiêu .</w:t>
      </w:r>
    </w:p>
    <w:p w:rsidR="001719C9" w:rsidRPr="001719C9" w:rsidRDefault="001719C9" w:rsidP="001719C9">
      <w:pPr>
        <w:spacing w:after="0" w:line="240" w:lineRule="auto"/>
        <w:ind w:left="48" w:right="48"/>
        <w:jc w:val="both"/>
        <w:rPr>
          <w:rFonts w:ascii="Times New Roman" w:eastAsia="Times New Roman" w:hAnsi="Times New Roman" w:cs="Times New Roman"/>
          <w:sz w:val="26"/>
          <w:szCs w:val="26"/>
        </w:rPr>
      </w:pPr>
      <w:r w:rsidRPr="001719C9">
        <w:rPr>
          <w:rFonts w:ascii="Times New Roman" w:eastAsia="Times New Roman" w:hAnsi="Times New Roman" w:cs="Times New Roman"/>
          <w:sz w:val="26"/>
          <w:szCs w:val="26"/>
        </w:rPr>
        <w:t>B. Huy động có hiệu quả mọi nguồn lực, kinh kế phát triển, hạn chế rủi ro, đảm bảo cho việc thực hiện mục tiêu .</w:t>
      </w:r>
    </w:p>
    <w:p w:rsidR="001719C9" w:rsidRPr="001719C9" w:rsidRDefault="001719C9" w:rsidP="001719C9">
      <w:pPr>
        <w:spacing w:after="0" w:line="240" w:lineRule="auto"/>
        <w:ind w:left="48" w:right="48"/>
        <w:jc w:val="both"/>
        <w:rPr>
          <w:ins w:id="1" w:author="Unknown"/>
          <w:rFonts w:ascii="Times New Roman" w:eastAsia="Times New Roman" w:hAnsi="Times New Roman" w:cs="Times New Roman"/>
          <w:sz w:val="26"/>
          <w:szCs w:val="26"/>
        </w:rPr>
      </w:pPr>
      <w:ins w:id="2" w:author="Unknown">
        <w:r w:rsidRPr="001719C9">
          <w:rPr>
            <w:rFonts w:ascii="Times New Roman" w:eastAsia="Times New Roman" w:hAnsi="Times New Roman" w:cs="Times New Roman"/>
            <w:sz w:val="26"/>
            <w:szCs w:val="26"/>
          </w:rPr>
          <w:t>C. Huy động có hiệu quả nguồn nhân lực, thị trường có nhu cầu, hạn chế rủi ro, đảm bảo cho việc thực hiện mục tiêu .</w:t>
        </w:r>
      </w:ins>
    </w:p>
    <w:p w:rsidR="001719C9" w:rsidRPr="001719C9" w:rsidRDefault="001719C9" w:rsidP="001719C9">
      <w:pPr>
        <w:spacing w:after="0" w:line="240" w:lineRule="auto"/>
        <w:ind w:left="48" w:right="48"/>
        <w:jc w:val="both"/>
        <w:rPr>
          <w:ins w:id="3" w:author="Unknown"/>
          <w:rFonts w:ascii="Times New Roman" w:eastAsia="Times New Roman" w:hAnsi="Times New Roman" w:cs="Times New Roman"/>
          <w:sz w:val="26"/>
          <w:szCs w:val="26"/>
        </w:rPr>
      </w:pPr>
      <w:ins w:id="4" w:author="Unknown">
        <w:r w:rsidRPr="001719C9">
          <w:rPr>
            <w:rFonts w:ascii="Times New Roman" w:eastAsia="Times New Roman" w:hAnsi="Times New Roman" w:cs="Times New Roman"/>
            <w:sz w:val="26"/>
            <w:szCs w:val="26"/>
          </w:rPr>
          <w:t>D. Huy động có hiệu quả mọi nguồn lực, thị trường có nhu cầu, hạn chế rủi ro, đảm bảo cho việc thực hiện mục tiêu</w:t>
        </w:r>
      </w:ins>
    </w:p>
    <w:p w:rsidR="001B63E5" w:rsidRPr="001719C9" w:rsidRDefault="001B63E5" w:rsidP="001719C9">
      <w:pPr>
        <w:pStyle w:val="NormalWeb"/>
        <w:spacing w:before="0" w:beforeAutospacing="0" w:after="0" w:afterAutospacing="0"/>
        <w:ind w:right="45"/>
        <w:jc w:val="both"/>
        <w:rPr>
          <w:b/>
          <w:sz w:val="26"/>
          <w:szCs w:val="26"/>
        </w:rPr>
      </w:pPr>
    </w:p>
    <w:sectPr w:rsidR="001B63E5" w:rsidRPr="00171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2539"/>
    <w:multiLevelType w:val="multilevel"/>
    <w:tmpl w:val="50F656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219B70ED"/>
    <w:multiLevelType w:val="multilevel"/>
    <w:tmpl w:val="139C8C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EC447AE"/>
    <w:multiLevelType w:val="multilevel"/>
    <w:tmpl w:val="43822E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F4F1BEC"/>
    <w:multiLevelType w:val="multilevel"/>
    <w:tmpl w:val="B98A91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3312007"/>
    <w:multiLevelType w:val="multilevel"/>
    <w:tmpl w:val="C21EAC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7A770615"/>
    <w:multiLevelType w:val="hybridMultilevel"/>
    <w:tmpl w:val="3728782E"/>
    <w:lvl w:ilvl="0" w:tplc="01DEEB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36"/>
    <w:rsid w:val="001719C9"/>
    <w:rsid w:val="001B63E5"/>
    <w:rsid w:val="002158E3"/>
    <w:rsid w:val="00246A42"/>
    <w:rsid w:val="002C3C36"/>
    <w:rsid w:val="002C55E6"/>
    <w:rsid w:val="00633797"/>
    <w:rsid w:val="0064538D"/>
    <w:rsid w:val="0065383E"/>
    <w:rsid w:val="00712F35"/>
    <w:rsid w:val="008A166B"/>
    <w:rsid w:val="00916240"/>
    <w:rsid w:val="00A21FF1"/>
    <w:rsid w:val="00A25BCA"/>
    <w:rsid w:val="00A45428"/>
    <w:rsid w:val="00C93062"/>
    <w:rsid w:val="00CA127E"/>
    <w:rsid w:val="00CC388A"/>
    <w:rsid w:val="00D54DD9"/>
    <w:rsid w:val="00D678BB"/>
    <w:rsid w:val="00E96E79"/>
    <w:rsid w:val="00EC3E6B"/>
    <w:rsid w:val="00F2109E"/>
    <w:rsid w:val="00F4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36"/>
  </w:style>
  <w:style w:type="paragraph" w:styleId="Heading2">
    <w:name w:val="heading 2"/>
    <w:basedOn w:val="Normal"/>
    <w:next w:val="Normal"/>
    <w:link w:val="Heading2Char"/>
    <w:uiPriority w:val="9"/>
    <w:unhideWhenUsed/>
    <w:qFormat/>
    <w:rsid w:val="00A21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C3C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3C36"/>
    <w:rPr>
      <w:rFonts w:ascii="Times New Roman" w:eastAsia="Times New Roman" w:hAnsi="Times New Roman" w:cs="Times New Roman"/>
      <w:b/>
      <w:bCs/>
      <w:sz w:val="27"/>
      <w:szCs w:val="27"/>
    </w:rPr>
  </w:style>
  <w:style w:type="paragraph" w:styleId="NormalWeb">
    <w:name w:val="Normal (Web)"/>
    <w:basedOn w:val="Normal"/>
    <w:uiPriority w:val="99"/>
    <w:unhideWhenUsed/>
    <w:rsid w:val="002C3C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3C36"/>
    <w:rPr>
      <w:color w:val="0000FF"/>
      <w:u w:val="single"/>
    </w:rPr>
  </w:style>
  <w:style w:type="character" w:styleId="Strong">
    <w:name w:val="Strong"/>
    <w:basedOn w:val="DefaultParagraphFont"/>
    <w:uiPriority w:val="22"/>
    <w:qFormat/>
    <w:rsid w:val="002C3C36"/>
    <w:rPr>
      <w:b/>
      <w:bCs/>
    </w:rPr>
  </w:style>
  <w:style w:type="paragraph" w:styleId="BalloonText">
    <w:name w:val="Balloon Text"/>
    <w:basedOn w:val="Normal"/>
    <w:link w:val="BalloonTextChar"/>
    <w:uiPriority w:val="99"/>
    <w:semiHidden/>
    <w:unhideWhenUsed/>
    <w:rsid w:val="00EC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6B"/>
    <w:rPr>
      <w:rFonts w:ascii="Tahoma" w:hAnsi="Tahoma" w:cs="Tahoma"/>
      <w:sz w:val="16"/>
      <w:szCs w:val="16"/>
    </w:rPr>
  </w:style>
  <w:style w:type="character" w:customStyle="1" w:styleId="Heading2Char">
    <w:name w:val="Heading 2 Char"/>
    <w:basedOn w:val="DefaultParagraphFont"/>
    <w:link w:val="Heading2"/>
    <w:uiPriority w:val="9"/>
    <w:rsid w:val="00A21FF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36"/>
  </w:style>
  <w:style w:type="paragraph" w:styleId="Heading2">
    <w:name w:val="heading 2"/>
    <w:basedOn w:val="Normal"/>
    <w:next w:val="Normal"/>
    <w:link w:val="Heading2Char"/>
    <w:uiPriority w:val="9"/>
    <w:unhideWhenUsed/>
    <w:qFormat/>
    <w:rsid w:val="00A21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C3C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3C36"/>
    <w:rPr>
      <w:rFonts w:ascii="Times New Roman" w:eastAsia="Times New Roman" w:hAnsi="Times New Roman" w:cs="Times New Roman"/>
      <w:b/>
      <w:bCs/>
      <w:sz w:val="27"/>
      <w:szCs w:val="27"/>
    </w:rPr>
  </w:style>
  <w:style w:type="paragraph" w:styleId="NormalWeb">
    <w:name w:val="Normal (Web)"/>
    <w:basedOn w:val="Normal"/>
    <w:uiPriority w:val="99"/>
    <w:unhideWhenUsed/>
    <w:rsid w:val="002C3C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3C36"/>
    <w:rPr>
      <w:color w:val="0000FF"/>
      <w:u w:val="single"/>
    </w:rPr>
  </w:style>
  <w:style w:type="character" w:styleId="Strong">
    <w:name w:val="Strong"/>
    <w:basedOn w:val="DefaultParagraphFont"/>
    <w:uiPriority w:val="22"/>
    <w:qFormat/>
    <w:rsid w:val="002C3C36"/>
    <w:rPr>
      <w:b/>
      <w:bCs/>
    </w:rPr>
  </w:style>
  <w:style w:type="paragraph" w:styleId="BalloonText">
    <w:name w:val="Balloon Text"/>
    <w:basedOn w:val="Normal"/>
    <w:link w:val="BalloonTextChar"/>
    <w:uiPriority w:val="99"/>
    <w:semiHidden/>
    <w:unhideWhenUsed/>
    <w:rsid w:val="00EC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E6B"/>
    <w:rPr>
      <w:rFonts w:ascii="Tahoma" w:hAnsi="Tahoma" w:cs="Tahoma"/>
      <w:sz w:val="16"/>
      <w:szCs w:val="16"/>
    </w:rPr>
  </w:style>
  <w:style w:type="character" w:customStyle="1" w:styleId="Heading2Char">
    <w:name w:val="Heading 2 Char"/>
    <w:basedOn w:val="DefaultParagraphFont"/>
    <w:link w:val="Heading2"/>
    <w:uiPriority w:val="9"/>
    <w:rsid w:val="00A21FF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71705625">
      <w:bodyDiv w:val="1"/>
      <w:marLeft w:val="0"/>
      <w:marRight w:val="0"/>
      <w:marTop w:val="0"/>
      <w:marBottom w:val="0"/>
      <w:divBdr>
        <w:top w:val="none" w:sz="0" w:space="0" w:color="auto"/>
        <w:left w:val="none" w:sz="0" w:space="0" w:color="auto"/>
        <w:bottom w:val="none" w:sz="0" w:space="0" w:color="auto"/>
        <w:right w:val="none" w:sz="0" w:space="0" w:color="auto"/>
      </w:divBdr>
    </w:div>
    <w:div w:id="155193970">
      <w:bodyDiv w:val="1"/>
      <w:marLeft w:val="0"/>
      <w:marRight w:val="0"/>
      <w:marTop w:val="0"/>
      <w:marBottom w:val="0"/>
      <w:divBdr>
        <w:top w:val="none" w:sz="0" w:space="0" w:color="auto"/>
        <w:left w:val="none" w:sz="0" w:space="0" w:color="auto"/>
        <w:bottom w:val="none" w:sz="0" w:space="0" w:color="auto"/>
        <w:right w:val="none" w:sz="0" w:space="0" w:color="auto"/>
      </w:divBdr>
    </w:div>
    <w:div w:id="228812001">
      <w:bodyDiv w:val="1"/>
      <w:marLeft w:val="0"/>
      <w:marRight w:val="0"/>
      <w:marTop w:val="0"/>
      <w:marBottom w:val="0"/>
      <w:divBdr>
        <w:top w:val="none" w:sz="0" w:space="0" w:color="auto"/>
        <w:left w:val="none" w:sz="0" w:space="0" w:color="auto"/>
        <w:bottom w:val="none" w:sz="0" w:space="0" w:color="auto"/>
        <w:right w:val="none" w:sz="0" w:space="0" w:color="auto"/>
      </w:divBdr>
    </w:div>
    <w:div w:id="251472839">
      <w:bodyDiv w:val="1"/>
      <w:marLeft w:val="0"/>
      <w:marRight w:val="0"/>
      <w:marTop w:val="0"/>
      <w:marBottom w:val="0"/>
      <w:divBdr>
        <w:top w:val="none" w:sz="0" w:space="0" w:color="auto"/>
        <w:left w:val="none" w:sz="0" w:space="0" w:color="auto"/>
        <w:bottom w:val="none" w:sz="0" w:space="0" w:color="auto"/>
        <w:right w:val="none" w:sz="0" w:space="0" w:color="auto"/>
      </w:divBdr>
    </w:div>
    <w:div w:id="270013578">
      <w:bodyDiv w:val="1"/>
      <w:marLeft w:val="0"/>
      <w:marRight w:val="0"/>
      <w:marTop w:val="0"/>
      <w:marBottom w:val="0"/>
      <w:divBdr>
        <w:top w:val="none" w:sz="0" w:space="0" w:color="auto"/>
        <w:left w:val="none" w:sz="0" w:space="0" w:color="auto"/>
        <w:bottom w:val="none" w:sz="0" w:space="0" w:color="auto"/>
        <w:right w:val="none" w:sz="0" w:space="0" w:color="auto"/>
      </w:divBdr>
    </w:div>
    <w:div w:id="296030265">
      <w:bodyDiv w:val="1"/>
      <w:marLeft w:val="0"/>
      <w:marRight w:val="0"/>
      <w:marTop w:val="0"/>
      <w:marBottom w:val="0"/>
      <w:divBdr>
        <w:top w:val="none" w:sz="0" w:space="0" w:color="auto"/>
        <w:left w:val="none" w:sz="0" w:space="0" w:color="auto"/>
        <w:bottom w:val="none" w:sz="0" w:space="0" w:color="auto"/>
        <w:right w:val="none" w:sz="0" w:space="0" w:color="auto"/>
      </w:divBdr>
    </w:div>
    <w:div w:id="352267652">
      <w:bodyDiv w:val="1"/>
      <w:marLeft w:val="0"/>
      <w:marRight w:val="0"/>
      <w:marTop w:val="0"/>
      <w:marBottom w:val="0"/>
      <w:divBdr>
        <w:top w:val="none" w:sz="0" w:space="0" w:color="auto"/>
        <w:left w:val="none" w:sz="0" w:space="0" w:color="auto"/>
        <w:bottom w:val="none" w:sz="0" w:space="0" w:color="auto"/>
        <w:right w:val="none" w:sz="0" w:space="0" w:color="auto"/>
      </w:divBdr>
    </w:div>
    <w:div w:id="360978653">
      <w:bodyDiv w:val="1"/>
      <w:marLeft w:val="0"/>
      <w:marRight w:val="0"/>
      <w:marTop w:val="0"/>
      <w:marBottom w:val="0"/>
      <w:divBdr>
        <w:top w:val="none" w:sz="0" w:space="0" w:color="auto"/>
        <w:left w:val="none" w:sz="0" w:space="0" w:color="auto"/>
        <w:bottom w:val="none" w:sz="0" w:space="0" w:color="auto"/>
        <w:right w:val="none" w:sz="0" w:space="0" w:color="auto"/>
      </w:divBdr>
    </w:div>
    <w:div w:id="377047105">
      <w:bodyDiv w:val="1"/>
      <w:marLeft w:val="0"/>
      <w:marRight w:val="0"/>
      <w:marTop w:val="0"/>
      <w:marBottom w:val="0"/>
      <w:divBdr>
        <w:top w:val="none" w:sz="0" w:space="0" w:color="auto"/>
        <w:left w:val="none" w:sz="0" w:space="0" w:color="auto"/>
        <w:bottom w:val="none" w:sz="0" w:space="0" w:color="auto"/>
        <w:right w:val="none" w:sz="0" w:space="0" w:color="auto"/>
      </w:divBdr>
    </w:div>
    <w:div w:id="391319150">
      <w:bodyDiv w:val="1"/>
      <w:marLeft w:val="0"/>
      <w:marRight w:val="0"/>
      <w:marTop w:val="0"/>
      <w:marBottom w:val="0"/>
      <w:divBdr>
        <w:top w:val="none" w:sz="0" w:space="0" w:color="auto"/>
        <w:left w:val="none" w:sz="0" w:space="0" w:color="auto"/>
        <w:bottom w:val="none" w:sz="0" w:space="0" w:color="auto"/>
        <w:right w:val="none" w:sz="0" w:space="0" w:color="auto"/>
      </w:divBdr>
    </w:div>
    <w:div w:id="393360232">
      <w:bodyDiv w:val="1"/>
      <w:marLeft w:val="0"/>
      <w:marRight w:val="0"/>
      <w:marTop w:val="0"/>
      <w:marBottom w:val="0"/>
      <w:divBdr>
        <w:top w:val="none" w:sz="0" w:space="0" w:color="auto"/>
        <w:left w:val="none" w:sz="0" w:space="0" w:color="auto"/>
        <w:bottom w:val="none" w:sz="0" w:space="0" w:color="auto"/>
        <w:right w:val="none" w:sz="0" w:space="0" w:color="auto"/>
      </w:divBdr>
    </w:div>
    <w:div w:id="515852570">
      <w:bodyDiv w:val="1"/>
      <w:marLeft w:val="0"/>
      <w:marRight w:val="0"/>
      <w:marTop w:val="0"/>
      <w:marBottom w:val="0"/>
      <w:divBdr>
        <w:top w:val="none" w:sz="0" w:space="0" w:color="auto"/>
        <w:left w:val="none" w:sz="0" w:space="0" w:color="auto"/>
        <w:bottom w:val="none" w:sz="0" w:space="0" w:color="auto"/>
        <w:right w:val="none" w:sz="0" w:space="0" w:color="auto"/>
      </w:divBdr>
    </w:div>
    <w:div w:id="527841957">
      <w:bodyDiv w:val="1"/>
      <w:marLeft w:val="0"/>
      <w:marRight w:val="0"/>
      <w:marTop w:val="0"/>
      <w:marBottom w:val="0"/>
      <w:divBdr>
        <w:top w:val="none" w:sz="0" w:space="0" w:color="auto"/>
        <w:left w:val="none" w:sz="0" w:space="0" w:color="auto"/>
        <w:bottom w:val="none" w:sz="0" w:space="0" w:color="auto"/>
        <w:right w:val="none" w:sz="0" w:space="0" w:color="auto"/>
      </w:divBdr>
    </w:div>
    <w:div w:id="553321078">
      <w:bodyDiv w:val="1"/>
      <w:marLeft w:val="0"/>
      <w:marRight w:val="0"/>
      <w:marTop w:val="0"/>
      <w:marBottom w:val="0"/>
      <w:divBdr>
        <w:top w:val="none" w:sz="0" w:space="0" w:color="auto"/>
        <w:left w:val="none" w:sz="0" w:space="0" w:color="auto"/>
        <w:bottom w:val="none" w:sz="0" w:space="0" w:color="auto"/>
        <w:right w:val="none" w:sz="0" w:space="0" w:color="auto"/>
      </w:divBdr>
    </w:div>
    <w:div w:id="553614545">
      <w:bodyDiv w:val="1"/>
      <w:marLeft w:val="0"/>
      <w:marRight w:val="0"/>
      <w:marTop w:val="0"/>
      <w:marBottom w:val="0"/>
      <w:divBdr>
        <w:top w:val="none" w:sz="0" w:space="0" w:color="auto"/>
        <w:left w:val="none" w:sz="0" w:space="0" w:color="auto"/>
        <w:bottom w:val="none" w:sz="0" w:space="0" w:color="auto"/>
        <w:right w:val="none" w:sz="0" w:space="0" w:color="auto"/>
      </w:divBdr>
    </w:div>
    <w:div w:id="594821037">
      <w:bodyDiv w:val="1"/>
      <w:marLeft w:val="0"/>
      <w:marRight w:val="0"/>
      <w:marTop w:val="0"/>
      <w:marBottom w:val="0"/>
      <w:divBdr>
        <w:top w:val="none" w:sz="0" w:space="0" w:color="auto"/>
        <w:left w:val="none" w:sz="0" w:space="0" w:color="auto"/>
        <w:bottom w:val="none" w:sz="0" w:space="0" w:color="auto"/>
        <w:right w:val="none" w:sz="0" w:space="0" w:color="auto"/>
      </w:divBdr>
    </w:div>
    <w:div w:id="628322272">
      <w:bodyDiv w:val="1"/>
      <w:marLeft w:val="0"/>
      <w:marRight w:val="0"/>
      <w:marTop w:val="0"/>
      <w:marBottom w:val="0"/>
      <w:divBdr>
        <w:top w:val="none" w:sz="0" w:space="0" w:color="auto"/>
        <w:left w:val="none" w:sz="0" w:space="0" w:color="auto"/>
        <w:bottom w:val="none" w:sz="0" w:space="0" w:color="auto"/>
        <w:right w:val="none" w:sz="0" w:space="0" w:color="auto"/>
      </w:divBdr>
    </w:div>
    <w:div w:id="674649369">
      <w:bodyDiv w:val="1"/>
      <w:marLeft w:val="0"/>
      <w:marRight w:val="0"/>
      <w:marTop w:val="0"/>
      <w:marBottom w:val="0"/>
      <w:divBdr>
        <w:top w:val="none" w:sz="0" w:space="0" w:color="auto"/>
        <w:left w:val="none" w:sz="0" w:space="0" w:color="auto"/>
        <w:bottom w:val="none" w:sz="0" w:space="0" w:color="auto"/>
        <w:right w:val="none" w:sz="0" w:space="0" w:color="auto"/>
      </w:divBdr>
    </w:div>
    <w:div w:id="682632306">
      <w:bodyDiv w:val="1"/>
      <w:marLeft w:val="0"/>
      <w:marRight w:val="0"/>
      <w:marTop w:val="0"/>
      <w:marBottom w:val="0"/>
      <w:divBdr>
        <w:top w:val="none" w:sz="0" w:space="0" w:color="auto"/>
        <w:left w:val="none" w:sz="0" w:space="0" w:color="auto"/>
        <w:bottom w:val="none" w:sz="0" w:space="0" w:color="auto"/>
        <w:right w:val="none" w:sz="0" w:space="0" w:color="auto"/>
      </w:divBdr>
    </w:div>
    <w:div w:id="683552228">
      <w:bodyDiv w:val="1"/>
      <w:marLeft w:val="0"/>
      <w:marRight w:val="0"/>
      <w:marTop w:val="0"/>
      <w:marBottom w:val="0"/>
      <w:divBdr>
        <w:top w:val="none" w:sz="0" w:space="0" w:color="auto"/>
        <w:left w:val="none" w:sz="0" w:space="0" w:color="auto"/>
        <w:bottom w:val="none" w:sz="0" w:space="0" w:color="auto"/>
        <w:right w:val="none" w:sz="0" w:space="0" w:color="auto"/>
      </w:divBdr>
    </w:div>
    <w:div w:id="709957343">
      <w:bodyDiv w:val="1"/>
      <w:marLeft w:val="0"/>
      <w:marRight w:val="0"/>
      <w:marTop w:val="0"/>
      <w:marBottom w:val="0"/>
      <w:divBdr>
        <w:top w:val="none" w:sz="0" w:space="0" w:color="auto"/>
        <w:left w:val="none" w:sz="0" w:space="0" w:color="auto"/>
        <w:bottom w:val="none" w:sz="0" w:space="0" w:color="auto"/>
        <w:right w:val="none" w:sz="0" w:space="0" w:color="auto"/>
      </w:divBdr>
    </w:div>
    <w:div w:id="738214506">
      <w:bodyDiv w:val="1"/>
      <w:marLeft w:val="0"/>
      <w:marRight w:val="0"/>
      <w:marTop w:val="0"/>
      <w:marBottom w:val="0"/>
      <w:divBdr>
        <w:top w:val="none" w:sz="0" w:space="0" w:color="auto"/>
        <w:left w:val="none" w:sz="0" w:space="0" w:color="auto"/>
        <w:bottom w:val="none" w:sz="0" w:space="0" w:color="auto"/>
        <w:right w:val="none" w:sz="0" w:space="0" w:color="auto"/>
      </w:divBdr>
    </w:div>
    <w:div w:id="747850687">
      <w:bodyDiv w:val="1"/>
      <w:marLeft w:val="0"/>
      <w:marRight w:val="0"/>
      <w:marTop w:val="0"/>
      <w:marBottom w:val="0"/>
      <w:divBdr>
        <w:top w:val="none" w:sz="0" w:space="0" w:color="auto"/>
        <w:left w:val="none" w:sz="0" w:space="0" w:color="auto"/>
        <w:bottom w:val="none" w:sz="0" w:space="0" w:color="auto"/>
        <w:right w:val="none" w:sz="0" w:space="0" w:color="auto"/>
      </w:divBdr>
    </w:div>
    <w:div w:id="757169339">
      <w:bodyDiv w:val="1"/>
      <w:marLeft w:val="0"/>
      <w:marRight w:val="0"/>
      <w:marTop w:val="0"/>
      <w:marBottom w:val="0"/>
      <w:divBdr>
        <w:top w:val="none" w:sz="0" w:space="0" w:color="auto"/>
        <w:left w:val="none" w:sz="0" w:space="0" w:color="auto"/>
        <w:bottom w:val="none" w:sz="0" w:space="0" w:color="auto"/>
        <w:right w:val="none" w:sz="0" w:space="0" w:color="auto"/>
      </w:divBdr>
    </w:div>
    <w:div w:id="794638862">
      <w:bodyDiv w:val="1"/>
      <w:marLeft w:val="0"/>
      <w:marRight w:val="0"/>
      <w:marTop w:val="0"/>
      <w:marBottom w:val="0"/>
      <w:divBdr>
        <w:top w:val="none" w:sz="0" w:space="0" w:color="auto"/>
        <w:left w:val="none" w:sz="0" w:space="0" w:color="auto"/>
        <w:bottom w:val="none" w:sz="0" w:space="0" w:color="auto"/>
        <w:right w:val="none" w:sz="0" w:space="0" w:color="auto"/>
      </w:divBdr>
    </w:div>
    <w:div w:id="842820557">
      <w:bodyDiv w:val="1"/>
      <w:marLeft w:val="0"/>
      <w:marRight w:val="0"/>
      <w:marTop w:val="0"/>
      <w:marBottom w:val="0"/>
      <w:divBdr>
        <w:top w:val="none" w:sz="0" w:space="0" w:color="auto"/>
        <w:left w:val="none" w:sz="0" w:space="0" w:color="auto"/>
        <w:bottom w:val="none" w:sz="0" w:space="0" w:color="auto"/>
        <w:right w:val="none" w:sz="0" w:space="0" w:color="auto"/>
      </w:divBdr>
    </w:div>
    <w:div w:id="880678586">
      <w:bodyDiv w:val="1"/>
      <w:marLeft w:val="0"/>
      <w:marRight w:val="0"/>
      <w:marTop w:val="0"/>
      <w:marBottom w:val="0"/>
      <w:divBdr>
        <w:top w:val="none" w:sz="0" w:space="0" w:color="auto"/>
        <w:left w:val="none" w:sz="0" w:space="0" w:color="auto"/>
        <w:bottom w:val="none" w:sz="0" w:space="0" w:color="auto"/>
        <w:right w:val="none" w:sz="0" w:space="0" w:color="auto"/>
      </w:divBdr>
    </w:div>
    <w:div w:id="906257491">
      <w:bodyDiv w:val="1"/>
      <w:marLeft w:val="0"/>
      <w:marRight w:val="0"/>
      <w:marTop w:val="0"/>
      <w:marBottom w:val="0"/>
      <w:divBdr>
        <w:top w:val="none" w:sz="0" w:space="0" w:color="auto"/>
        <w:left w:val="none" w:sz="0" w:space="0" w:color="auto"/>
        <w:bottom w:val="none" w:sz="0" w:space="0" w:color="auto"/>
        <w:right w:val="none" w:sz="0" w:space="0" w:color="auto"/>
      </w:divBdr>
    </w:div>
    <w:div w:id="955410657">
      <w:bodyDiv w:val="1"/>
      <w:marLeft w:val="0"/>
      <w:marRight w:val="0"/>
      <w:marTop w:val="0"/>
      <w:marBottom w:val="0"/>
      <w:divBdr>
        <w:top w:val="none" w:sz="0" w:space="0" w:color="auto"/>
        <w:left w:val="none" w:sz="0" w:space="0" w:color="auto"/>
        <w:bottom w:val="none" w:sz="0" w:space="0" w:color="auto"/>
        <w:right w:val="none" w:sz="0" w:space="0" w:color="auto"/>
      </w:divBdr>
    </w:div>
    <w:div w:id="1004436664">
      <w:bodyDiv w:val="1"/>
      <w:marLeft w:val="0"/>
      <w:marRight w:val="0"/>
      <w:marTop w:val="0"/>
      <w:marBottom w:val="0"/>
      <w:divBdr>
        <w:top w:val="none" w:sz="0" w:space="0" w:color="auto"/>
        <w:left w:val="none" w:sz="0" w:space="0" w:color="auto"/>
        <w:bottom w:val="none" w:sz="0" w:space="0" w:color="auto"/>
        <w:right w:val="none" w:sz="0" w:space="0" w:color="auto"/>
      </w:divBdr>
    </w:div>
    <w:div w:id="1048719879">
      <w:bodyDiv w:val="1"/>
      <w:marLeft w:val="0"/>
      <w:marRight w:val="0"/>
      <w:marTop w:val="0"/>
      <w:marBottom w:val="0"/>
      <w:divBdr>
        <w:top w:val="none" w:sz="0" w:space="0" w:color="auto"/>
        <w:left w:val="none" w:sz="0" w:space="0" w:color="auto"/>
        <w:bottom w:val="none" w:sz="0" w:space="0" w:color="auto"/>
        <w:right w:val="none" w:sz="0" w:space="0" w:color="auto"/>
      </w:divBdr>
    </w:div>
    <w:div w:id="1108307128">
      <w:bodyDiv w:val="1"/>
      <w:marLeft w:val="0"/>
      <w:marRight w:val="0"/>
      <w:marTop w:val="0"/>
      <w:marBottom w:val="0"/>
      <w:divBdr>
        <w:top w:val="none" w:sz="0" w:space="0" w:color="auto"/>
        <w:left w:val="none" w:sz="0" w:space="0" w:color="auto"/>
        <w:bottom w:val="none" w:sz="0" w:space="0" w:color="auto"/>
        <w:right w:val="none" w:sz="0" w:space="0" w:color="auto"/>
      </w:divBdr>
    </w:div>
    <w:div w:id="1161652936">
      <w:bodyDiv w:val="1"/>
      <w:marLeft w:val="0"/>
      <w:marRight w:val="0"/>
      <w:marTop w:val="0"/>
      <w:marBottom w:val="0"/>
      <w:divBdr>
        <w:top w:val="none" w:sz="0" w:space="0" w:color="auto"/>
        <w:left w:val="none" w:sz="0" w:space="0" w:color="auto"/>
        <w:bottom w:val="none" w:sz="0" w:space="0" w:color="auto"/>
        <w:right w:val="none" w:sz="0" w:space="0" w:color="auto"/>
      </w:divBdr>
    </w:div>
    <w:div w:id="1171676472">
      <w:bodyDiv w:val="1"/>
      <w:marLeft w:val="0"/>
      <w:marRight w:val="0"/>
      <w:marTop w:val="0"/>
      <w:marBottom w:val="0"/>
      <w:divBdr>
        <w:top w:val="none" w:sz="0" w:space="0" w:color="auto"/>
        <w:left w:val="none" w:sz="0" w:space="0" w:color="auto"/>
        <w:bottom w:val="none" w:sz="0" w:space="0" w:color="auto"/>
        <w:right w:val="none" w:sz="0" w:space="0" w:color="auto"/>
      </w:divBdr>
    </w:div>
    <w:div w:id="1353191868">
      <w:bodyDiv w:val="1"/>
      <w:marLeft w:val="0"/>
      <w:marRight w:val="0"/>
      <w:marTop w:val="0"/>
      <w:marBottom w:val="0"/>
      <w:divBdr>
        <w:top w:val="none" w:sz="0" w:space="0" w:color="auto"/>
        <w:left w:val="none" w:sz="0" w:space="0" w:color="auto"/>
        <w:bottom w:val="none" w:sz="0" w:space="0" w:color="auto"/>
        <w:right w:val="none" w:sz="0" w:space="0" w:color="auto"/>
      </w:divBdr>
    </w:div>
    <w:div w:id="1367439097">
      <w:bodyDiv w:val="1"/>
      <w:marLeft w:val="0"/>
      <w:marRight w:val="0"/>
      <w:marTop w:val="0"/>
      <w:marBottom w:val="0"/>
      <w:divBdr>
        <w:top w:val="none" w:sz="0" w:space="0" w:color="auto"/>
        <w:left w:val="none" w:sz="0" w:space="0" w:color="auto"/>
        <w:bottom w:val="none" w:sz="0" w:space="0" w:color="auto"/>
        <w:right w:val="none" w:sz="0" w:space="0" w:color="auto"/>
      </w:divBdr>
    </w:div>
    <w:div w:id="1396507274">
      <w:bodyDiv w:val="1"/>
      <w:marLeft w:val="0"/>
      <w:marRight w:val="0"/>
      <w:marTop w:val="0"/>
      <w:marBottom w:val="0"/>
      <w:divBdr>
        <w:top w:val="none" w:sz="0" w:space="0" w:color="auto"/>
        <w:left w:val="none" w:sz="0" w:space="0" w:color="auto"/>
        <w:bottom w:val="none" w:sz="0" w:space="0" w:color="auto"/>
        <w:right w:val="none" w:sz="0" w:space="0" w:color="auto"/>
      </w:divBdr>
    </w:div>
    <w:div w:id="1424646110">
      <w:bodyDiv w:val="1"/>
      <w:marLeft w:val="0"/>
      <w:marRight w:val="0"/>
      <w:marTop w:val="0"/>
      <w:marBottom w:val="0"/>
      <w:divBdr>
        <w:top w:val="none" w:sz="0" w:space="0" w:color="auto"/>
        <w:left w:val="none" w:sz="0" w:space="0" w:color="auto"/>
        <w:bottom w:val="none" w:sz="0" w:space="0" w:color="auto"/>
        <w:right w:val="none" w:sz="0" w:space="0" w:color="auto"/>
      </w:divBdr>
    </w:div>
    <w:div w:id="1536044614">
      <w:bodyDiv w:val="1"/>
      <w:marLeft w:val="0"/>
      <w:marRight w:val="0"/>
      <w:marTop w:val="0"/>
      <w:marBottom w:val="0"/>
      <w:divBdr>
        <w:top w:val="none" w:sz="0" w:space="0" w:color="auto"/>
        <w:left w:val="none" w:sz="0" w:space="0" w:color="auto"/>
        <w:bottom w:val="none" w:sz="0" w:space="0" w:color="auto"/>
        <w:right w:val="none" w:sz="0" w:space="0" w:color="auto"/>
      </w:divBdr>
    </w:div>
    <w:div w:id="1610357086">
      <w:bodyDiv w:val="1"/>
      <w:marLeft w:val="0"/>
      <w:marRight w:val="0"/>
      <w:marTop w:val="0"/>
      <w:marBottom w:val="0"/>
      <w:divBdr>
        <w:top w:val="none" w:sz="0" w:space="0" w:color="auto"/>
        <w:left w:val="none" w:sz="0" w:space="0" w:color="auto"/>
        <w:bottom w:val="none" w:sz="0" w:space="0" w:color="auto"/>
        <w:right w:val="none" w:sz="0" w:space="0" w:color="auto"/>
      </w:divBdr>
    </w:div>
    <w:div w:id="1667170360">
      <w:bodyDiv w:val="1"/>
      <w:marLeft w:val="0"/>
      <w:marRight w:val="0"/>
      <w:marTop w:val="0"/>
      <w:marBottom w:val="0"/>
      <w:divBdr>
        <w:top w:val="none" w:sz="0" w:space="0" w:color="auto"/>
        <w:left w:val="none" w:sz="0" w:space="0" w:color="auto"/>
        <w:bottom w:val="none" w:sz="0" w:space="0" w:color="auto"/>
        <w:right w:val="none" w:sz="0" w:space="0" w:color="auto"/>
      </w:divBdr>
    </w:div>
    <w:div w:id="1678726343">
      <w:bodyDiv w:val="1"/>
      <w:marLeft w:val="0"/>
      <w:marRight w:val="0"/>
      <w:marTop w:val="0"/>
      <w:marBottom w:val="0"/>
      <w:divBdr>
        <w:top w:val="none" w:sz="0" w:space="0" w:color="auto"/>
        <w:left w:val="none" w:sz="0" w:space="0" w:color="auto"/>
        <w:bottom w:val="none" w:sz="0" w:space="0" w:color="auto"/>
        <w:right w:val="none" w:sz="0" w:space="0" w:color="auto"/>
      </w:divBdr>
    </w:div>
    <w:div w:id="1763988030">
      <w:bodyDiv w:val="1"/>
      <w:marLeft w:val="0"/>
      <w:marRight w:val="0"/>
      <w:marTop w:val="0"/>
      <w:marBottom w:val="0"/>
      <w:divBdr>
        <w:top w:val="none" w:sz="0" w:space="0" w:color="auto"/>
        <w:left w:val="none" w:sz="0" w:space="0" w:color="auto"/>
        <w:bottom w:val="none" w:sz="0" w:space="0" w:color="auto"/>
        <w:right w:val="none" w:sz="0" w:space="0" w:color="auto"/>
      </w:divBdr>
    </w:div>
    <w:div w:id="1766151974">
      <w:bodyDiv w:val="1"/>
      <w:marLeft w:val="0"/>
      <w:marRight w:val="0"/>
      <w:marTop w:val="0"/>
      <w:marBottom w:val="0"/>
      <w:divBdr>
        <w:top w:val="none" w:sz="0" w:space="0" w:color="auto"/>
        <w:left w:val="none" w:sz="0" w:space="0" w:color="auto"/>
        <w:bottom w:val="none" w:sz="0" w:space="0" w:color="auto"/>
        <w:right w:val="none" w:sz="0" w:space="0" w:color="auto"/>
      </w:divBdr>
    </w:div>
    <w:div w:id="1803497433">
      <w:bodyDiv w:val="1"/>
      <w:marLeft w:val="0"/>
      <w:marRight w:val="0"/>
      <w:marTop w:val="0"/>
      <w:marBottom w:val="0"/>
      <w:divBdr>
        <w:top w:val="none" w:sz="0" w:space="0" w:color="auto"/>
        <w:left w:val="none" w:sz="0" w:space="0" w:color="auto"/>
        <w:bottom w:val="none" w:sz="0" w:space="0" w:color="auto"/>
        <w:right w:val="none" w:sz="0" w:space="0" w:color="auto"/>
      </w:divBdr>
    </w:div>
    <w:div w:id="1828203200">
      <w:bodyDiv w:val="1"/>
      <w:marLeft w:val="0"/>
      <w:marRight w:val="0"/>
      <w:marTop w:val="0"/>
      <w:marBottom w:val="0"/>
      <w:divBdr>
        <w:top w:val="none" w:sz="0" w:space="0" w:color="auto"/>
        <w:left w:val="none" w:sz="0" w:space="0" w:color="auto"/>
        <w:bottom w:val="none" w:sz="0" w:space="0" w:color="auto"/>
        <w:right w:val="none" w:sz="0" w:space="0" w:color="auto"/>
      </w:divBdr>
    </w:div>
    <w:div w:id="1831824165">
      <w:bodyDiv w:val="1"/>
      <w:marLeft w:val="0"/>
      <w:marRight w:val="0"/>
      <w:marTop w:val="0"/>
      <w:marBottom w:val="0"/>
      <w:divBdr>
        <w:top w:val="none" w:sz="0" w:space="0" w:color="auto"/>
        <w:left w:val="none" w:sz="0" w:space="0" w:color="auto"/>
        <w:bottom w:val="none" w:sz="0" w:space="0" w:color="auto"/>
        <w:right w:val="none" w:sz="0" w:space="0" w:color="auto"/>
      </w:divBdr>
    </w:div>
    <w:div w:id="1866871279">
      <w:bodyDiv w:val="1"/>
      <w:marLeft w:val="0"/>
      <w:marRight w:val="0"/>
      <w:marTop w:val="0"/>
      <w:marBottom w:val="0"/>
      <w:divBdr>
        <w:top w:val="none" w:sz="0" w:space="0" w:color="auto"/>
        <w:left w:val="none" w:sz="0" w:space="0" w:color="auto"/>
        <w:bottom w:val="none" w:sz="0" w:space="0" w:color="auto"/>
        <w:right w:val="none" w:sz="0" w:space="0" w:color="auto"/>
      </w:divBdr>
    </w:div>
    <w:div w:id="1881428542">
      <w:bodyDiv w:val="1"/>
      <w:marLeft w:val="0"/>
      <w:marRight w:val="0"/>
      <w:marTop w:val="0"/>
      <w:marBottom w:val="0"/>
      <w:divBdr>
        <w:top w:val="none" w:sz="0" w:space="0" w:color="auto"/>
        <w:left w:val="none" w:sz="0" w:space="0" w:color="auto"/>
        <w:bottom w:val="none" w:sz="0" w:space="0" w:color="auto"/>
        <w:right w:val="none" w:sz="0" w:space="0" w:color="auto"/>
      </w:divBdr>
    </w:div>
    <w:div w:id="1892033446">
      <w:bodyDiv w:val="1"/>
      <w:marLeft w:val="0"/>
      <w:marRight w:val="0"/>
      <w:marTop w:val="0"/>
      <w:marBottom w:val="0"/>
      <w:divBdr>
        <w:top w:val="none" w:sz="0" w:space="0" w:color="auto"/>
        <w:left w:val="none" w:sz="0" w:space="0" w:color="auto"/>
        <w:bottom w:val="none" w:sz="0" w:space="0" w:color="auto"/>
        <w:right w:val="none" w:sz="0" w:space="0" w:color="auto"/>
      </w:divBdr>
    </w:div>
    <w:div w:id="1915776216">
      <w:bodyDiv w:val="1"/>
      <w:marLeft w:val="0"/>
      <w:marRight w:val="0"/>
      <w:marTop w:val="0"/>
      <w:marBottom w:val="0"/>
      <w:divBdr>
        <w:top w:val="none" w:sz="0" w:space="0" w:color="auto"/>
        <w:left w:val="none" w:sz="0" w:space="0" w:color="auto"/>
        <w:bottom w:val="none" w:sz="0" w:space="0" w:color="auto"/>
        <w:right w:val="none" w:sz="0" w:space="0" w:color="auto"/>
      </w:divBdr>
    </w:div>
    <w:div w:id="1925189828">
      <w:bodyDiv w:val="1"/>
      <w:marLeft w:val="0"/>
      <w:marRight w:val="0"/>
      <w:marTop w:val="0"/>
      <w:marBottom w:val="0"/>
      <w:divBdr>
        <w:top w:val="none" w:sz="0" w:space="0" w:color="auto"/>
        <w:left w:val="none" w:sz="0" w:space="0" w:color="auto"/>
        <w:bottom w:val="none" w:sz="0" w:space="0" w:color="auto"/>
        <w:right w:val="none" w:sz="0" w:space="0" w:color="auto"/>
      </w:divBdr>
    </w:div>
    <w:div w:id="1958945267">
      <w:bodyDiv w:val="1"/>
      <w:marLeft w:val="0"/>
      <w:marRight w:val="0"/>
      <w:marTop w:val="0"/>
      <w:marBottom w:val="0"/>
      <w:divBdr>
        <w:top w:val="none" w:sz="0" w:space="0" w:color="auto"/>
        <w:left w:val="none" w:sz="0" w:space="0" w:color="auto"/>
        <w:bottom w:val="none" w:sz="0" w:space="0" w:color="auto"/>
        <w:right w:val="none" w:sz="0" w:space="0" w:color="auto"/>
      </w:divBdr>
    </w:div>
    <w:div w:id="1965498691">
      <w:bodyDiv w:val="1"/>
      <w:marLeft w:val="0"/>
      <w:marRight w:val="0"/>
      <w:marTop w:val="0"/>
      <w:marBottom w:val="0"/>
      <w:divBdr>
        <w:top w:val="none" w:sz="0" w:space="0" w:color="auto"/>
        <w:left w:val="none" w:sz="0" w:space="0" w:color="auto"/>
        <w:bottom w:val="none" w:sz="0" w:space="0" w:color="auto"/>
        <w:right w:val="none" w:sz="0" w:space="0" w:color="auto"/>
      </w:divBdr>
    </w:div>
    <w:div w:id="214731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2021-11-22T02:14:00Z</dcterms:created>
  <dcterms:modified xsi:type="dcterms:W3CDTF">2022-02-28T13:20:00Z</dcterms:modified>
</cp:coreProperties>
</file>