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FA" w:rsidRDefault="002760FA" w:rsidP="002760FA">
      <w:pPr>
        <w:spacing w:after="0" w:line="240" w:lineRule="auto"/>
        <w:ind w:right="48"/>
        <w:jc w:val="center"/>
        <w:outlineLvl w:val="2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2760FA">
        <w:rPr>
          <w:rFonts w:ascii="Times New Roman" w:eastAsia="Times New Roman" w:hAnsi="Times New Roman" w:cs="Times New Roman"/>
          <w:b/>
          <w:bCs/>
          <w:color w:val="FF0000"/>
          <w:sz w:val="36"/>
          <w:szCs w:val="26"/>
        </w:rPr>
        <w:t>BÀI 3: THỰC HÀNH VẼ HÌNH CHIẾU VUÔNG GÓC</w:t>
      </w:r>
    </w:p>
    <w:p w:rsidR="002760FA" w:rsidRPr="002760FA" w:rsidRDefault="002760FA" w:rsidP="002760FA">
      <w:pPr>
        <w:spacing w:after="0" w:line="240" w:lineRule="auto"/>
        <w:ind w:right="48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60FA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I - CHUẨN BỊ</w:t>
      </w:r>
    </w:p>
    <w:p w:rsidR="002760FA" w:rsidRPr="002760FA" w:rsidRDefault="002760FA" w:rsidP="002760FA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vẽ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vẽ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kĩ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thuật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thước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êke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compa</w:t>
      </w:r>
      <w:proofErr w:type="spellEnd"/>
      <w:proofErr w:type="gram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,...</w:t>
      </w:r>
      <w:proofErr w:type="gram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bút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chì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cứng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bút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chì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mềm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tẩy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,...</w:t>
      </w:r>
    </w:p>
    <w:p w:rsidR="002760FA" w:rsidRPr="002760FA" w:rsidRDefault="002760FA" w:rsidP="002760FA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vẽ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khổ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A4,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kẻ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ô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kẻ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li</w:t>
      </w:r>
    </w:p>
    <w:p w:rsidR="002760FA" w:rsidRPr="002760FA" w:rsidRDefault="002760FA" w:rsidP="002760FA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khoa</w:t>
      </w:r>
      <w:proofErr w:type="spellEnd"/>
    </w:p>
    <w:p w:rsidR="002760FA" w:rsidRPr="002760FA" w:rsidRDefault="002760FA" w:rsidP="002760FA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diễn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ba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</w:p>
    <w:p w:rsidR="002760FA" w:rsidRPr="002760FA" w:rsidRDefault="002760FA" w:rsidP="002760FA">
      <w:pPr>
        <w:spacing w:after="0" w:line="240" w:lineRule="auto"/>
        <w:ind w:right="48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60FA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II - NỘI DUNG THỰC HÀNH</w:t>
      </w:r>
    </w:p>
    <w:p w:rsidR="002760FA" w:rsidRPr="002760FA" w:rsidRDefault="002760FA" w:rsidP="002760FA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vẽ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khổ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A4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ba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kích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thước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giản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ba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760FA" w:rsidRPr="002760FA" w:rsidRDefault="002760FA" w:rsidP="002760FA">
      <w:pPr>
        <w:spacing w:after="0" w:line="240" w:lineRule="auto"/>
        <w:ind w:right="48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60FA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III - CÁC BƯỚC TIẾN HÀNH</w:t>
      </w:r>
    </w:p>
    <w:p w:rsidR="002760FA" w:rsidRPr="002760FA" w:rsidRDefault="002760FA" w:rsidP="002760FA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1: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sát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dạng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hướng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vuông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bề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diễn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dạng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</w:p>
    <w:p w:rsidR="002760FA" w:rsidRPr="002760FA" w:rsidRDefault="002760FA" w:rsidP="002760FA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2760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2760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2760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2760FA">
        <w:rPr>
          <w:rFonts w:ascii="Times New Roman" w:eastAsia="Times New Roman" w:hAnsi="Times New Roman" w:cs="Times New Roman"/>
          <w:sz w:val="26"/>
          <w:szCs w:val="26"/>
        </w:rPr>
        <w:t xml:space="preserve"> L, ta </w:t>
      </w: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760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2760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2760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760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dạng</w:t>
      </w:r>
      <w:proofErr w:type="spellEnd"/>
      <w:r w:rsidRPr="002760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2760FA">
        <w:rPr>
          <w:rFonts w:ascii="Times New Roman" w:eastAsia="Times New Roman" w:hAnsi="Times New Roman" w:cs="Times New Roman"/>
          <w:sz w:val="26"/>
          <w:szCs w:val="26"/>
        </w:rPr>
        <w:t xml:space="preserve"> L </w:t>
      </w: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760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760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  <w:r w:rsidRPr="002760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760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2760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2760F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760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nằm</w:t>
      </w:r>
      <w:proofErr w:type="spellEnd"/>
      <w:r w:rsidRPr="002760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ngang</w:t>
      </w:r>
      <w:proofErr w:type="spellEnd"/>
      <w:r w:rsidRPr="002760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760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rãnh</w:t>
      </w:r>
      <w:proofErr w:type="spellEnd"/>
      <w:r w:rsidRPr="002760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760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hộp</w:t>
      </w:r>
      <w:proofErr w:type="spellEnd"/>
      <w:r w:rsidRPr="002760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2760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2760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760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760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đứng</w:t>
      </w:r>
      <w:proofErr w:type="spellEnd"/>
      <w:r w:rsidRPr="002760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760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lỗ</w:t>
      </w:r>
      <w:proofErr w:type="spellEnd"/>
      <w:r w:rsidRPr="002760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760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trụ</w:t>
      </w:r>
      <w:proofErr w:type="spellEnd"/>
      <w:r w:rsidRPr="002760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nằm</w:t>
      </w:r>
      <w:proofErr w:type="spellEnd"/>
      <w:r w:rsidRPr="002760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60FA">
        <w:rPr>
          <w:rFonts w:ascii="Times New Roman" w:eastAsia="Times New Roman" w:hAnsi="Times New Roman" w:cs="Times New Roman"/>
          <w:sz w:val="26"/>
          <w:szCs w:val="26"/>
        </w:rPr>
        <w:t>ngang</w:t>
      </w:r>
      <w:proofErr w:type="spellEnd"/>
    </w:p>
    <w:p w:rsidR="002760FA" w:rsidRPr="002760FA" w:rsidRDefault="002760FA" w:rsidP="002760FA">
      <w:pPr>
        <w:spacing w:after="0" w:line="240" w:lineRule="auto"/>
        <w:ind w:left="48" w:right="48"/>
        <w:jc w:val="both"/>
        <w:rPr>
          <w:ins w:id="0" w:author="Unknown"/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ins w:id="1" w:author="Unknown"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Chọn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ba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hướng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chiếu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lần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lượt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vuông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góc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với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mặt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trước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,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mặt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trên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,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mặt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bên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trái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của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giá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để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vẽ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b</w:t>
        </w:r>
        <w:bookmarkStart w:id="2" w:name="_GoBack"/>
        <w:bookmarkEnd w:id="2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a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hình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chiếu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đứng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,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bằng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và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cạnh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.</w:t>
        </w:r>
        <w:proofErr w:type="gramEnd"/>
      </w:ins>
    </w:p>
    <w:p w:rsidR="002760FA" w:rsidRPr="002760FA" w:rsidRDefault="002760FA" w:rsidP="002760FA">
      <w:pPr>
        <w:spacing w:after="0" w:line="240" w:lineRule="auto"/>
        <w:rPr>
          <w:ins w:id="3" w:author="Unknown"/>
          <w:rFonts w:ascii="Times New Roman" w:eastAsia="Times New Roman" w:hAnsi="Times New Roman" w:cs="Times New Roman"/>
          <w:sz w:val="26"/>
          <w:szCs w:val="26"/>
        </w:rPr>
      </w:pPr>
      <w:r w:rsidRPr="002760FA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0422F9B9" wp14:editId="4CD2EA73">
            <wp:extent cx="2678430" cy="2479675"/>
            <wp:effectExtent l="0" t="0" r="7620" b="0"/>
            <wp:docPr id="7" name="Picture 7" descr="Lý thuyết Công nghệ 11 Bài 3: Thực hành: Vẽ các hình chiếu của vật thể đơn giản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Công nghệ 11 Bài 3: Thực hành: Vẽ các hình chiếu của vật thể đơn giản hay, ngắn gọ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0FA" w:rsidRPr="002760FA" w:rsidRDefault="002760FA" w:rsidP="002760FA">
      <w:pPr>
        <w:spacing w:after="0" w:line="240" w:lineRule="auto"/>
        <w:ind w:left="48" w:right="48"/>
        <w:jc w:val="both"/>
        <w:rPr>
          <w:ins w:id="4" w:author="Unknown"/>
          <w:rFonts w:ascii="Times New Roman" w:eastAsia="Times New Roman" w:hAnsi="Times New Roman" w:cs="Times New Roman"/>
          <w:sz w:val="26"/>
          <w:szCs w:val="26"/>
        </w:rPr>
      </w:pPr>
      <w:proofErr w:type="spellStart"/>
      <w:ins w:id="5" w:author="Unknown"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Bước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2: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Chọn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tỉ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lệ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thích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hợp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với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khổ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giấy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A4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và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kích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thước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của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vật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thể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.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Bố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trí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ba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hình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chiếu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cân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đối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trên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bản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vẽ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proofErr w:type="gram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theo</w:t>
        </w:r>
        <w:proofErr w:type="spellEnd"/>
        <w:proofErr w:type="gram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các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hình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chữ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nhật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bao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ngoài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hình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chiếu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bằng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nét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liền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mảnh</w:t>
        </w:r>
        <w:proofErr w:type="spellEnd"/>
      </w:ins>
    </w:p>
    <w:p w:rsidR="002760FA" w:rsidRPr="002760FA" w:rsidRDefault="002760FA" w:rsidP="002760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760FA" w:rsidRPr="002760FA" w:rsidRDefault="002760FA">
      <w:pPr>
        <w:rPr>
          <w:rFonts w:ascii="Times New Roman" w:eastAsia="Times New Roman" w:hAnsi="Times New Roman" w:cs="Times New Roman"/>
          <w:sz w:val="26"/>
          <w:szCs w:val="26"/>
        </w:rPr>
      </w:pPr>
      <w:r w:rsidRPr="002760FA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2760FA" w:rsidRPr="002760FA" w:rsidRDefault="002760FA" w:rsidP="002760FA">
      <w:pPr>
        <w:spacing w:after="0" w:line="240" w:lineRule="auto"/>
        <w:rPr>
          <w:ins w:id="6" w:author="Unknown"/>
          <w:rFonts w:ascii="Times New Roman" w:eastAsia="Times New Roman" w:hAnsi="Times New Roman" w:cs="Times New Roman"/>
          <w:sz w:val="26"/>
          <w:szCs w:val="26"/>
        </w:rPr>
      </w:pPr>
      <w:proofErr w:type="spellStart"/>
      <w:ins w:id="7" w:author="Unknown">
        <w:r w:rsidRPr="002760FA">
          <w:rPr>
            <w:rFonts w:ascii="Times New Roman" w:eastAsia="Times New Roman" w:hAnsi="Times New Roman" w:cs="Times New Roman"/>
            <w:sz w:val="26"/>
            <w:szCs w:val="26"/>
          </w:rPr>
          <w:lastRenderedPageBreak/>
          <w:t>Bước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3: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Lần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lượt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vẽ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bằng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nét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liền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mảnh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từng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phần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của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vật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thể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với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các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đường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gióng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giữa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các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hình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chiếu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của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từng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phầ</w:t>
        </w:r>
      </w:ins>
      <w:r w:rsidRPr="002760FA">
        <w:rPr>
          <w:rFonts w:ascii="Times New Roman" w:eastAsia="Times New Roman" w:hAnsi="Times New Roman" w:cs="Times New Roman"/>
          <w:sz w:val="26"/>
          <w:szCs w:val="26"/>
        </w:rPr>
        <w:t>n</w:t>
      </w:r>
      <w:proofErr w:type="spellEnd"/>
      <w:r w:rsidRPr="002760FA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2CD838F8" wp14:editId="7E0E48E6">
            <wp:extent cx="4132580" cy="6488430"/>
            <wp:effectExtent l="0" t="0" r="1270" b="7620"/>
            <wp:docPr id="5" name="Picture 5" descr="Lý thuyết Công nghệ 11 Bài 3: Thực hành: Vẽ các hình chiếu của vật thể đơn giản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Công nghệ 11 Bài 3: Thực hành: Vẽ các hình chiếu của vật thể đơn giản hay, ngắn gọ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80" cy="648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0FA" w:rsidRPr="002760FA" w:rsidRDefault="002760FA" w:rsidP="002760FA">
      <w:pPr>
        <w:spacing w:after="0" w:line="240" w:lineRule="auto"/>
        <w:ind w:left="48" w:right="48"/>
        <w:jc w:val="both"/>
        <w:rPr>
          <w:ins w:id="8" w:author="Unknown"/>
          <w:rFonts w:ascii="Times New Roman" w:eastAsia="Times New Roman" w:hAnsi="Times New Roman" w:cs="Times New Roman"/>
          <w:sz w:val="26"/>
          <w:szCs w:val="26"/>
        </w:rPr>
      </w:pPr>
      <w:proofErr w:type="spellStart"/>
      <w:ins w:id="9" w:author="Unknown"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Sau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khi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vẽ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xong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các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hình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chiếu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của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vật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thể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bằng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các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nét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mảnh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cần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kiểm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tra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lại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các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hình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vẽ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sửa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chữa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những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chỗ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sai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sót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,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tẩy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xoá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những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đường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nét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không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cần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thiết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như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một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số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trục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hình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chiếu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,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các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đường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gióng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giữa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các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hình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chiếu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…</w:t>
        </w:r>
      </w:ins>
    </w:p>
    <w:p w:rsidR="002760FA" w:rsidRPr="002760FA" w:rsidRDefault="002760FA" w:rsidP="002760FA">
      <w:pPr>
        <w:spacing w:after="0" w:line="240" w:lineRule="auto"/>
        <w:ind w:left="48" w:right="48"/>
        <w:jc w:val="both"/>
        <w:rPr>
          <w:ins w:id="10" w:author="Unknown"/>
          <w:rFonts w:ascii="Times New Roman" w:eastAsia="Times New Roman" w:hAnsi="Times New Roman" w:cs="Times New Roman"/>
          <w:sz w:val="26"/>
          <w:szCs w:val="26"/>
        </w:rPr>
      </w:pPr>
      <w:proofErr w:type="spellStart"/>
      <w:ins w:id="11" w:author="Unknown"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Bước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4: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Tô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đậm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các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nét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thấy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,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đường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bao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thấy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của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vật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thể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trên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hình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chiếu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,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dùng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nét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đứt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biểu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diễn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các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cạnh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khuất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,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đường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bao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khuất</w:t>
        </w:r>
        <w:proofErr w:type="spellEnd"/>
      </w:ins>
    </w:p>
    <w:p w:rsidR="002760FA" w:rsidRPr="002760FA" w:rsidRDefault="002760FA" w:rsidP="002760FA">
      <w:pPr>
        <w:spacing w:after="0" w:line="240" w:lineRule="auto"/>
        <w:rPr>
          <w:ins w:id="12" w:author="Unknown"/>
          <w:rFonts w:ascii="Times New Roman" w:eastAsia="Times New Roman" w:hAnsi="Times New Roman" w:cs="Times New Roman"/>
          <w:sz w:val="26"/>
          <w:szCs w:val="26"/>
        </w:rPr>
      </w:pPr>
      <w:r w:rsidRPr="002760FA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396DA983" wp14:editId="3F0CDD82">
            <wp:extent cx="2637790" cy="2391410"/>
            <wp:effectExtent l="0" t="0" r="0" b="8890"/>
            <wp:docPr id="4" name="Picture 4" descr="Lý thuyết Công nghệ 11 Bài 3: Thực hành: Vẽ các hình chiếu của vật thể đơn giản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ý thuyết Công nghệ 11 Bài 3: Thực hành: Vẽ các hình chiếu của vật thể đơn giản hay, ngắn gọ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0FA" w:rsidRPr="002760FA" w:rsidRDefault="002760FA" w:rsidP="002760FA">
      <w:pPr>
        <w:spacing w:after="0" w:line="240" w:lineRule="auto"/>
        <w:ind w:left="48" w:right="48"/>
        <w:jc w:val="both"/>
        <w:rPr>
          <w:ins w:id="13" w:author="Unknown"/>
          <w:rFonts w:ascii="Times New Roman" w:eastAsia="Times New Roman" w:hAnsi="Times New Roman" w:cs="Times New Roman"/>
          <w:sz w:val="26"/>
          <w:szCs w:val="26"/>
        </w:rPr>
      </w:pPr>
      <w:proofErr w:type="spellStart"/>
      <w:ins w:id="14" w:author="Unknown"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Bước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5: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Kẻ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các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đường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gióng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,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đường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ghi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kích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thước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và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con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số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kích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thước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trên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các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hình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chiếu</w:t>
        </w:r>
        <w:proofErr w:type="spellEnd"/>
      </w:ins>
    </w:p>
    <w:p w:rsidR="002760FA" w:rsidRPr="002760FA" w:rsidRDefault="002760FA" w:rsidP="002760FA">
      <w:pPr>
        <w:spacing w:after="0" w:line="240" w:lineRule="auto"/>
        <w:rPr>
          <w:ins w:id="15" w:author="Unknown"/>
          <w:rFonts w:ascii="Times New Roman" w:eastAsia="Times New Roman" w:hAnsi="Times New Roman" w:cs="Times New Roman"/>
          <w:sz w:val="26"/>
          <w:szCs w:val="26"/>
        </w:rPr>
      </w:pPr>
      <w:r w:rsidRPr="002760FA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2248517E" wp14:editId="4B6B0CF7">
            <wp:extent cx="2526030" cy="2532380"/>
            <wp:effectExtent l="0" t="0" r="7620" b="1270"/>
            <wp:docPr id="3" name="Picture 3" descr="Lý thuyết Công nghệ 11 Bài 3: Thực hành: Vẽ các hình chiếu của vật thể đơn giản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ý thuyết Công nghệ 11 Bài 3: Thực hành: Vẽ các hình chiếu của vật thể đơn giản hay, ngắn gọ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0FA" w:rsidRPr="002760FA" w:rsidRDefault="002760FA" w:rsidP="002760FA">
      <w:pPr>
        <w:spacing w:after="0" w:line="240" w:lineRule="auto"/>
        <w:ind w:left="48" w:right="48"/>
        <w:jc w:val="both"/>
        <w:rPr>
          <w:ins w:id="16" w:author="Unknown"/>
          <w:rFonts w:ascii="Times New Roman" w:eastAsia="Times New Roman" w:hAnsi="Times New Roman" w:cs="Times New Roman"/>
          <w:sz w:val="26"/>
          <w:szCs w:val="26"/>
        </w:rPr>
      </w:pPr>
      <w:proofErr w:type="spellStart"/>
      <w:ins w:id="17" w:author="Unknown"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Giá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chữ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L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có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kích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thước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như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sau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:</w:t>
        </w:r>
      </w:ins>
    </w:p>
    <w:p w:rsidR="002760FA" w:rsidRPr="002760FA" w:rsidRDefault="002760FA" w:rsidP="002760FA">
      <w:pPr>
        <w:spacing w:after="0" w:line="240" w:lineRule="auto"/>
        <w:ind w:left="48" w:right="48"/>
        <w:jc w:val="both"/>
        <w:rPr>
          <w:ins w:id="18" w:author="Unknown"/>
          <w:rFonts w:ascii="Times New Roman" w:eastAsia="Times New Roman" w:hAnsi="Times New Roman" w:cs="Times New Roman"/>
          <w:sz w:val="26"/>
          <w:szCs w:val="26"/>
        </w:rPr>
      </w:pPr>
      <w:ins w:id="19" w:author="Unknown"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-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Khối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chữ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L: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Chiều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dài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50,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chiều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cao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38,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chiều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rộng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28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và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chiều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dày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18</w:t>
        </w:r>
      </w:ins>
    </w:p>
    <w:p w:rsidR="002760FA" w:rsidRPr="002760FA" w:rsidRDefault="002760FA" w:rsidP="002760FA">
      <w:pPr>
        <w:spacing w:after="0" w:line="240" w:lineRule="auto"/>
        <w:ind w:left="48" w:right="48"/>
        <w:jc w:val="both"/>
        <w:rPr>
          <w:ins w:id="20" w:author="Unknown"/>
          <w:rFonts w:ascii="Times New Roman" w:eastAsia="Times New Roman" w:hAnsi="Times New Roman" w:cs="Times New Roman"/>
          <w:sz w:val="26"/>
          <w:szCs w:val="26"/>
        </w:rPr>
      </w:pPr>
      <w:ins w:id="21" w:author="Unknown"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-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Rãnh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hình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hộp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: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chiều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rộng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14,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chiều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dài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20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và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chiều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cao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18</w:t>
        </w:r>
      </w:ins>
    </w:p>
    <w:p w:rsidR="002760FA" w:rsidRPr="002760FA" w:rsidRDefault="002760FA" w:rsidP="002760FA">
      <w:pPr>
        <w:spacing w:after="0" w:line="240" w:lineRule="auto"/>
        <w:ind w:left="48" w:right="48"/>
        <w:jc w:val="both"/>
        <w:rPr>
          <w:ins w:id="22" w:author="Unknown"/>
          <w:rFonts w:ascii="Times New Roman" w:eastAsia="Times New Roman" w:hAnsi="Times New Roman" w:cs="Times New Roman"/>
          <w:sz w:val="26"/>
          <w:szCs w:val="26"/>
        </w:rPr>
      </w:pPr>
      <w:ins w:id="23" w:author="Unknown"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-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Lỗ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hình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trụ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: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đường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kính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gram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\(</w:t>
        </w:r>
        <w:proofErr w:type="gram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\phi14\),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chiều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dài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18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và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tâm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lỗ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cách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đáy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dưới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28</w:t>
        </w:r>
      </w:ins>
    </w:p>
    <w:p w:rsidR="002760FA" w:rsidRPr="002760FA" w:rsidRDefault="002760FA" w:rsidP="002760FA">
      <w:pPr>
        <w:spacing w:after="0" w:line="240" w:lineRule="auto"/>
        <w:ind w:left="48" w:right="48"/>
        <w:jc w:val="both"/>
        <w:rPr>
          <w:ins w:id="24" w:author="Unknown"/>
          <w:rFonts w:ascii="Times New Roman" w:eastAsia="Times New Roman" w:hAnsi="Times New Roman" w:cs="Times New Roman"/>
          <w:sz w:val="26"/>
          <w:szCs w:val="26"/>
        </w:rPr>
      </w:pPr>
      <w:proofErr w:type="spellStart"/>
      <w:ins w:id="25" w:author="Unknown"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Bước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6: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Kẻ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khung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bản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vẽ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,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khung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tên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,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ghi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>nội</w:t>
        </w:r>
        <w:proofErr w:type="spellEnd"/>
        <w:r w:rsidRPr="002760FA">
          <w:rPr>
            <w:rFonts w:ascii="Times New Roman" w:eastAsia="Times New Roman" w:hAnsi="Times New Roman" w:cs="Times New Roman"/>
            <w:sz w:val="26"/>
            <w:szCs w:val="26"/>
          </w:rPr>
          <w:t xml:space="preserve"> dung</w:t>
        </w:r>
      </w:ins>
    </w:p>
    <w:p w:rsidR="002760FA" w:rsidRPr="002760FA" w:rsidRDefault="002760FA" w:rsidP="002760FA">
      <w:pPr>
        <w:spacing w:after="0" w:line="240" w:lineRule="auto"/>
        <w:rPr>
          <w:ins w:id="26" w:author="Unknown"/>
          <w:rFonts w:ascii="Times New Roman" w:eastAsia="Times New Roman" w:hAnsi="Times New Roman" w:cs="Times New Roman"/>
          <w:sz w:val="26"/>
          <w:szCs w:val="26"/>
        </w:rPr>
      </w:pPr>
      <w:r w:rsidRPr="002760FA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25682D21" wp14:editId="289815FE">
            <wp:extent cx="3563620" cy="3065780"/>
            <wp:effectExtent l="0" t="0" r="0" b="1270"/>
            <wp:docPr id="2" name="Picture 2" descr="Lý thuyết Công nghệ 11 Bài 3: Thực hành: Vẽ các hình chiếu của vật thể đơn giản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ý thuyết Công nghệ 11 Bài 3: Thực hành: Vẽ các hình chiếu của vật thể đơn giản hay, ngắn gọ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620" cy="306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0FA" w:rsidRPr="002760FA" w:rsidRDefault="002760FA" w:rsidP="002760FA">
      <w:pPr>
        <w:spacing w:after="0" w:line="240" w:lineRule="auto"/>
        <w:ind w:left="48" w:right="48"/>
        <w:jc w:val="both"/>
        <w:rPr>
          <w:ins w:id="27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ins w:id="28" w:author="Unknown"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Chú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ý:</w:t>
        </w:r>
      </w:ins>
    </w:p>
    <w:p w:rsidR="002760FA" w:rsidRPr="002760FA" w:rsidRDefault="002760FA" w:rsidP="002760FA">
      <w:pPr>
        <w:spacing w:after="0" w:line="240" w:lineRule="auto"/>
        <w:ind w:left="48" w:right="48"/>
        <w:jc w:val="both"/>
        <w:rPr>
          <w:ins w:id="29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30" w:author="Unknown"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1.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Trước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khi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lập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bản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vẽ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của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bài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thực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hành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,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học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sinh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nên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vẽ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phác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các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hình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chiếu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trên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giấy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kẻ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ô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vuông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hoặc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giấy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kẻ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li.</w:t>
        </w:r>
      </w:ins>
    </w:p>
    <w:p w:rsidR="002760FA" w:rsidRPr="002760FA" w:rsidRDefault="002760FA" w:rsidP="002760FA">
      <w:pPr>
        <w:spacing w:after="0" w:line="240" w:lineRule="auto"/>
        <w:ind w:left="48" w:right="48"/>
        <w:jc w:val="both"/>
        <w:rPr>
          <w:ins w:id="31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32" w:author="Unknown"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2.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Các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trình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bày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bản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vẽ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: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Tham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khảo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bản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vẽ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giá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proofErr w:type="spellStart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chữ</w:t>
        </w:r>
        <w:proofErr w:type="spellEnd"/>
        <w:r w:rsidRPr="002760FA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L</w:t>
        </w:r>
      </w:ins>
    </w:p>
    <w:p w:rsidR="0086636D" w:rsidRPr="002760FA" w:rsidRDefault="002760FA" w:rsidP="002760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0FA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6D90844B" wp14:editId="5C3014F9">
            <wp:extent cx="3382010" cy="4378325"/>
            <wp:effectExtent l="0" t="0" r="8890" b="3175"/>
            <wp:docPr id="1" name="Picture 1" descr="Lý thuyết Công nghệ 11 Bài 3: Thực hành: Vẽ các hình chiếu của vật thể đơn giản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ý thuyết Công nghệ 11 Bài 3: Thực hành: Vẽ các hình chiếu của vật thể đơn giản hay, ngắn gọ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010" cy="437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636D" w:rsidRPr="00276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FA"/>
    <w:rsid w:val="002760FA"/>
    <w:rsid w:val="0086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760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60F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760F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760F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760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60F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760F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760F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2021-09-25T15:29:00Z</dcterms:created>
  <dcterms:modified xsi:type="dcterms:W3CDTF">2021-09-25T15:34:00Z</dcterms:modified>
</cp:coreProperties>
</file>